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33" w:rsidRPr="00D634CD" w:rsidRDefault="00337FA6" w:rsidP="00337FA6">
      <w:pPr>
        <w:pStyle w:val="NormalWeb"/>
        <w:spacing w:before="0" w:beforeAutospacing="0" w:after="0" w:afterAutospacing="0"/>
        <w:jc w:val="center"/>
        <w:rPr>
          <w:rStyle w:val="apple-style-span"/>
          <w:b/>
          <w:bCs/>
          <w:u w:val="single"/>
        </w:rPr>
      </w:pPr>
      <w:r w:rsidRPr="00D634CD">
        <w:rPr>
          <w:rStyle w:val="apple-style-span"/>
          <w:b/>
          <w:bCs/>
          <w:u w:val="single"/>
        </w:rPr>
        <w:t xml:space="preserve">VALIDITY AND VALIDATION IN ASSESSMENT: </w:t>
      </w:r>
    </w:p>
    <w:p w:rsidR="00337FA6" w:rsidRPr="00D634CD" w:rsidRDefault="00337FA6" w:rsidP="00337FA6">
      <w:pPr>
        <w:pStyle w:val="NormalWeb"/>
        <w:spacing w:before="0" w:beforeAutospacing="0" w:after="0" w:afterAutospacing="0"/>
        <w:jc w:val="center"/>
        <w:rPr>
          <w:rStyle w:val="apple-style-span"/>
          <w:b/>
          <w:bCs/>
          <w:u w:val="single"/>
        </w:rPr>
      </w:pPr>
      <w:r w:rsidRPr="00D634CD">
        <w:rPr>
          <w:rStyle w:val="apple-style-span"/>
          <w:b/>
          <w:bCs/>
          <w:u w:val="single"/>
        </w:rPr>
        <w:t>SELECTED REFERENCES</w:t>
      </w:r>
    </w:p>
    <w:p w:rsidR="00337FA6" w:rsidRPr="00D634CD" w:rsidRDefault="00797133" w:rsidP="00337FA6">
      <w:pPr>
        <w:pStyle w:val="NormalWeb"/>
        <w:spacing w:before="0" w:beforeAutospacing="0" w:after="0" w:afterAutospacing="0"/>
        <w:jc w:val="center"/>
        <w:rPr>
          <w:rStyle w:val="apple-style-span"/>
          <w:b/>
          <w:bCs/>
        </w:rPr>
      </w:pPr>
      <w:r w:rsidRPr="00D634CD">
        <w:rPr>
          <w:rStyle w:val="apple-style-span"/>
          <w:b/>
          <w:bCs/>
        </w:rPr>
        <w:t>(</w:t>
      </w:r>
      <w:proofErr w:type="gramStart"/>
      <w:r w:rsidRPr="00D634CD">
        <w:rPr>
          <w:rStyle w:val="apple-style-span"/>
          <w:b/>
          <w:bCs/>
        </w:rPr>
        <w:t>l</w:t>
      </w:r>
      <w:r w:rsidR="00577DD1" w:rsidRPr="00D634CD">
        <w:rPr>
          <w:rStyle w:val="apple-style-span"/>
          <w:b/>
          <w:bCs/>
        </w:rPr>
        <w:t>ast</w:t>
      </w:r>
      <w:proofErr w:type="gramEnd"/>
      <w:r w:rsidR="00577DD1" w:rsidRPr="00D634CD">
        <w:rPr>
          <w:rStyle w:val="apple-style-span"/>
          <w:b/>
          <w:bCs/>
        </w:rPr>
        <w:t xml:space="preserve"> updated </w:t>
      </w:r>
      <w:r w:rsidR="00113E1C">
        <w:rPr>
          <w:rStyle w:val="apple-style-span"/>
          <w:b/>
          <w:bCs/>
        </w:rPr>
        <w:t>5 May</w:t>
      </w:r>
      <w:r w:rsidR="00400B04" w:rsidRPr="00D634CD">
        <w:rPr>
          <w:rStyle w:val="apple-style-span"/>
          <w:b/>
          <w:bCs/>
        </w:rPr>
        <w:t xml:space="preserve"> 201</w:t>
      </w:r>
      <w:r w:rsidR="0097017F" w:rsidRPr="00D634CD">
        <w:rPr>
          <w:rStyle w:val="apple-style-span"/>
          <w:b/>
          <w:bCs/>
        </w:rPr>
        <w:t>3</w:t>
      </w:r>
      <w:r w:rsidR="00337FA6" w:rsidRPr="00D634CD">
        <w:rPr>
          <w:rStyle w:val="apple-style-span"/>
          <w:b/>
          <w:bCs/>
        </w:rPr>
        <w:t>)</w:t>
      </w:r>
    </w:p>
    <w:p w:rsidR="00434813" w:rsidRPr="00D634CD" w:rsidRDefault="00434813" w:rsidP="00D3356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140B6" w:rsidRDefault="008140B6" w:rsidP="008140B6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Alderson, J. C. (1988). </w:t>
      </w:r>
      <w:proofErr w:type="gramStart"/>
      <w:r w:rsidRPr="00D634CD">
        <w:rPr>
          <w:rFonts w:ascii="Times New Roman" w:eastAsia="Times New Roman" w:hAnsi="Times New Roman" w:cs="Times New Roman"/>
          <w:bCs/>
          <w:sz w:val="24"/>
          <w:szCs w:val="24"/>
        </w:rPr>
        <w:t>New procedures for validating proficiency tests of ESP?</w:t>
      </w:r>
      <w:proofErr w:type="gramEnd"/>
      <w:r w:rsidRPr="00D634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634CD">
        <w:rPr>
          <w:rFonts w:ascii="Times New Roman" w:eastAsia="Times New Roman" w:hAnsi="Times New Roman" w:cs="Times New Roman"/>
          <w:bCs/>
          <w:sz w:val="24"/>
          <w:szCs w:val="24"/>
        </w:rPr>
        <w:t>Theory and practice.</w:t>
      </w:r>
      <w:proofErr w:type="gramEnd"/>
      <w:r w:rsidRPr="00D634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34C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5</w:t>
      </w:r>
      <w:r w:rsidRPr="00D634CD">
        <w:rPr>
          <w:rFonts w:ascii="Times New Roman" w:eastAsia="Times New Roman" w:hAnsi="Times New Roman" w:cs="Times New Roman"/>
          <w:iCs/>
          <w:sz w:val="24"/>
          <w:szCs w:val="24"/>
        </w:rPr>
        <w:t>, 220-232.</w:t>
      </w:r>
    </w:p>
    <w:p w:rsidR="00EC254C" w:rsidRPr="00DD65C5" w:rsidRDefault="00EC254C" w:rsidP="00EC254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D65C5">
        <w:rPr>
          <w:rFonts w:ascii="Times New Roman" w:hAnsi="Times New Roman" w:cs="Times New Roman"/>
          <w:sz w:val="24"/>
          <w:szCs w:val="24"/>
        </w:rPr>
        <w:t xml:space="preserve">Allison, D.,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DD65C5">
        <w:rPr>
          <w:rFonts w:ascii="Times New Roman" w:hAnsi="Times New Roman" w:cs="Times New Roman"/>
          <w:sz w:val="24"/>
          <w:szCs w:val="24"/>
        </w:rPr>
        <w:t>Cheung, E. (1991).</w:t>
      </w:r>
      <w:proofErr w:type="gramEnd"/>
      <w:r w:rsidRPr="00DD65C5">
        <w:rPr>
          <w:rFonts w:ascii="Times New Roman" w:hAnsi="Times New Roman" w:cs="Times New Roman"/>
          <w:sz w:val="24"/>
          <w:szCs w:val="24"/>
        </w:rPr>
        <w:t xml:space="preserve"> ‘Good’ and ‘poor’ writing and writers: Studying individual performance as a part of placement test validation. </w:t>
      </w:r>
      <w:r w:rsidRPr="00DD65C5">
        <w:rPr>
          <w:rFonts w:ascii="Times New Roman" w:hAnsi="Times New Roman" w:cs="Times New Roman"/>
          <w:i/>
          <w:sz w:val="24"/>
          <w:szCs w:val="24"/>
        </w:rPr>
        <w:t>Hong Kong Papers in Linguistics and Language Teaching, 14,</w:t>
      </w:r>
      <w:r w:rsidRPr="00DD65C5">
        <w:rPr>
          <w:rFonts w:ascii="Times New Roman" w:hAnsi="Times New Roman" w:cs="Times New Roman"/>
          <w:sz w:val="24"/>
          <w:szCs w:val="24"/>
        </w:rPr>
        <w:t xml:space="preserve"> 1-14. </w:t>
      </w:r>
    </w:p>
    <w:p w:rsidR="00EC254C" w:rsidRDefault="00EC254C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746C74" w:rsidRPr="00D634CD" w:rsidRDefault="00746C74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Bachman, L. F. (1982). </w:t>
      </w:r>
      <w:proofErr w:type="gramStart"/>
      <w:r w:rsidRPr="00D634CD">
        <w:rPr>
          <w:rStyle w:val="apple-style-span"/>
          <w:bCs/>
        </w:rPr>
        <w:t>The construct validation of some components of communicative proficiency.</w:t>
      </w:r>
      <w:proofErr w:type="gramEnd"/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TESOL Quarterly, 16</w:t>
      </w:r>
      <w:r w:rsidRPr="00D634CD">
        <w:rPr>
          <w:rStyle w:val="apple-style-span"/>
          <w:bCs/>
        </w:rPr>
        <w:t>(4), 449-465.</w:t>
      </w:r>
    </w:p>
    <w:p w:rsidR="00746C74" w:rsidRPr="00D634CD" w:rsidRDefault="00746C74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B33E2D" w:rsidRPr="00D634CD" w:rsidRDefault="00D926D7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Bachman, L. F. (1988). </w:t>
      </w:r>
      <w:proofErr w:type="gramStart"/>
      <w:r w:rsidRPr="00D634CD">
        <w:rPr>
          <w:rStyle w:val="apple-style-span"/>
          <w:bCs/>
        </w:rPr>
        <w:t>Problems in examining the validity of the oral</w:t>
      </w:r>
      <w:r w:rsidR="00D00E94" w:rsidRPr="00D634CD">
        <w:rPr>
          <w:rStyle w:val="apple-style-span"/>
          <w:bCs/>
        </w:rPr>
        <w:t xml:space="preserve"> proficiency interview.</w:t>
      </w:r>
      <w:proofErr w:type="gramEnd"/>
      <w:r w:rsidR="00D00E94" w:rsidRPr="00D634CD">
        <w:rPr>
          <w:rStyle w:val="apple-style-span"/>
          <w:bCs/>
        </w:rPr>
        <w:t xml:space="preserve"> </w:t>
      </w:r>
      <w:r w:rsidR="00D00E94" w:rsidRPr="00D634CD">
        <w:rPr>
          <w:rStyle w:val="apple-style-span"/>
          <w:bCs/>
          <w:i/>
        </w:rPr>
        <w:t>Studies in Second Language Acquisition, 10</w:t>
      </w:r>
      <w:r w:rsidR="00D00E94" w:rsidRPr="00D634CD">
        <w:rPr>
          <w:rStyle w:val="apple-style-span"/>
          <w:bCs/>
        </w:rPr>
        <w:t>, 149-164.</w:t>
      </w:r>
    </w:p>
    <w:p w:rsidR="00B33E2D" w:rsidRPr="00D634CD" w:rsidRDefault="00B33E2D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B33E2D" w:rsidRPr="00D634CD" w:rsidRDefault="00B33E2D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Bachman, L. F. (1990). </w:t>
      </w:r>
      <w:proofErr w:type="gramStart"/>
      <w:r w:rsidRPr="00D634CD">
        <w:rPr>
          <w:rStyle w:val="apple-style-span"/>
          <w:bCs/>
          <w:i/>
        </w:rPr>
        <w:t>Fundamental considerations</w:t>
      </w:r>
      <w:r w:rsidR="00D634CD">
        <w:rPr>
          <w:rStyle w:val="apple-style-span"/>
          <w:bCs/>
          <w:i/>
        </w:rPr>
        <w:t xml:space="preserve"> </w:t>
      </w:r>
      <w:r w:rsidRPr="00D634CD">
        <w:rPr>
          <w:rStyle w:val="apple-style-span"/>
          <w:bCs/>
          <w:i/>
        </w:rPr>
        <w:t>in language testing.</w:t>
      </w:r>
      <w:proofErr w:type="gramEnd"/>
      <w:r w:rsidRPr="00D634CD">
        <w:rPr>
          <w:rStyle w:val="apple-style-span"/>
          <w:bCs/>
          <w:i/>
        </w:rPr>
        <w:t xml:space="preserve"> </w:t>
      </w:r>
      <w:r w:rsidRPr="00D634CD">
        <w:rPr>
          <w:rStyle w:val="apple-style-span"/>
          <w:bCs/>
        </w:rPr>
        <w:t>Oxford: Oxford University Press.</w:t>
      </w:r>
    </w:p>
    <w:p w:rsidR="00307549" w:rsidRPr="00D634CD" w:rsidRDefault="00307549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307549" w:rsidRPr="00D634CD" w:rsidRDefault="00307549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gramStart"/>
      <w:r w:rsidRPr="00D634CD">
        <w:rPr>
          <w:rStyle w:val="apple-style-span"/>
          <w:bCs/>
        </w:rPr>
        <w:t>Bachman, L. F., &amp; Palmer, A. S. (1981).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Pr="00D634CD">
        <w:rPr>
          <w:rStyle w:val="apple-style-span"/>
          <w:bCs/>
        </w:rPr>
        <w:t>The construct of validation of the FSI oral interview.</w:t>
      </w:r>
      <w:proofErr w:type="gramEnd"/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Language Learning, 31</w:t>
      </w:r>
      <w:r w:rsidRPr="00D634CD">
        <w:rPr>
          <w:rStyle w:val="apple-style-span"/>
          <w:bCs/>
        </w:rPr>
        <w:t>, 167-186.</w:t>
      </w:r>
    </w:p>
    <w:p w:rsidR="004F5BC8" w:rsidRPr="00D634CD" w:rsidRDefault="004F5BC8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4F5BC8" w:rsidRPr="00D634CD" w:rsidRDefault="004F5BC8" w:rsidP="004F5BC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sz w:val="24"/>
          <w:szCs w:val="24"/>
        </w:rPr>
        <w:t>Bachman, L. F., &amp; Palmer, A.S.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 (1981)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.  A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multitrait-multimethod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investigation into the construct validity of six tests of speaking and reading.  In A. S. Palmer, P. J. M.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Groot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&amp; G. A.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Trosper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D634CD">
        <w:rPr>
          <w:rFonts w:ascii="Times New Roman" w:hAnsi="Times New Roman" w:cs="Times New Roman"/>
          <w:i/>
          <w:sz w:val="24"/>
          <w:szCs w:val="24"/>
        </w:rPr>
        <w:t>The construct validation of tests of communicative competence,</w:t>
      </w:r>
      <w:r w:rsidR="00D634CD">
        <w:rPr>
          <w:rFonts w:ascii="Times New Roman" w:hAnsi="Times New Roman" w:cs="Times New Roman"/>
          <w:sz w:val="24"/>
          <w:szCs w:val="24"/>
        </w:rPr>
        <w:t xml:space="preserve"> (pp. 149-165).  Washington D</w:t>
      </w:r>
      <w:r w:rsidRPr="00D634CD">
        <w:rPr>
          <w:rFonts w:ascii="Times New Roman" w:hAnsi="Times New Roman" w:cs="Times New Roman"/>
          <w:sz w:val="24"/>
          <w:szCs w:val="24"/>
        </w:rPr>
        <w:t>C:  TESOL Publications.</w:t>
      </w:r>
    </w:p>
    <w:p w:rsidR="009A67CF" w:rsidRPr="00D634CD" w:rsidRDefault="009A67CF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9A67CF" w:rsidRPr="00D634CD" w:rsidRDefault="009A67CF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gramStart"/>
      <w:r w:rsidRPr="00D634CD">
        <w:rPr>
          <w:rStyle w:val="apple-style-span"/>
          <w:bCs/>
        </w:rPr>
        <w:t>Bachman, L. F., &amp; Palmer, A. S. (1982).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="004F264E" w:rsidRPr="00D634CD">
        <w:rPr>
          <w:rStyle w:val="apple-style-span"/>
          <w:bCs/>
        </w:rPr>
        <w:t>The construct validation of some components of communicative proficiency.</w:t>
      </w:r>
      <w:proofErr w:type="gramEnd"/>
      <w:r w:rsidR="004F264E" w:rsidRPr="00D634CD">
        <w:rPr>
          <w:rStyle w:val="apple-style-span"/>
          <w:bCs/>
        </w:rPr>
        <w:t xml:space="preserve"> </w:t>
      </w:r>
      <w:r w:rsidR="004F264E" w:rsidRPr="00D634CD">
        <w:rPr>
          <w:rStyle w:val="apple-style-span"/>
          <w:bCs/>
          <w:i/>
        </w:rPr>
        <w:t>TESOL Quarterly, 16</w:t>
      </w:r>
      <w:r w:rsidR="004F264E" w:rsidRPr="00D634CD">
        <w:rPr>
          <w:rStyle w:val="apple-style-span"/>
          <w:bCs/>
        </w:rPr>
        <w:t>, 449-465.</w:t>
      </w:r>
    </w:p>
    <w:p w:rsidR="00D25C04" w:rsidRPr="00D634CD" w:rsidRDefault="00D25C04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D25C04" w:rsidRDefault="00D25C04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r w:rsidRPr="00D634CD">
        <w:rPr>
          <w:rStyle w:val="apple-style-span"/>
          <w:bCs/>
        </w:rPr>
        <w:t>Banerjee</w:t>
      </w:r>
      <w:proofErr w:type="spellEnd"/>
      <w:r w:rsidRPr="00D634CD">
        <w:rPr>
          <w:rStyle w:val="apple-style-span"/>
          <w:bCs/>
        </w:rPr>
        <w:t xml:space="preserve">, J., &amp; </w:t>
      </w:r>
      <w:proofErr w:type="spellStart"/>
      <w:r w:rsidRPr="00D634CD">
        <w:rPr>
          <w:rStyle w:val="apple-style-span"/>
          <w:bCs/>
        </w:rPr>
        <w:t>Luoma</w:t>
      </w:r>
      <w:proofErr w:type="spellEnd"/>
      <w:r w:rsidRPr="00D634CD">
        <w:rPr>
          <w:rStyle w:val="apple-style-span"/>
          <w:bCs/>
        </w:rPr>
        <w:t xml:space="preserve">, S. (1997). Qualitative approaches to test validation. </w:t>
      </w:r>
      <w:proofErr w:type="gramStart"/>
      <w:r w:rsidRPr="00D634CD">
        <w:rPr>
          <w:rStyle w:val="apple-style-span"/>
          <w:bCs/>
        </w:rPr>
        <w:t xml:space="preserve">In C. </w:t>
      </w:r>
      <w:proofErr w:type="spellStart"/>
      <w:r w:rsidRPr="00D634CD">
        <w:rPr>
          <w:rStyle w:val="apple-style-span"/>
          <w:bCs/>
        </w:rPr>
        <w:t>Clapham</w:t>
      </w:r>
      <w:proofErr w:type="spellEnd"/>
      <w:r w:rsidRPr="00D634CD">
        <w:rPr>
          <w:rStyle w:val="apple-style-span"/>
          <w:bCs/>
        </w:rPr>
        <w:t xml:space="preserve"> &amp; D. Corson</w:t>
      </w:r>
      <w:r w:rsidR="00E46134" w:rsidRPr="00D634CD">
        <w:rPr>
          <w:rStyle w:val="apple-style-span"/>
          <w:bCs/>
        </w:rPr>
        <w:t xml:space="preserve"> (Eds.),</w:t>
      </w:r>
      <w:r w:rsidR="0080400E" w:rsidRPr="00D634CD">
        <w:rPr>
          <w:rStyle w:val="apple-style-span"/>
          <w:bCs/>
        </w:rPr>
        <w:t xml:space="preserve"> </w:t>
      </w:r>
      <w:r w:rsidR="0080400E" w:rsidRPr="00D634CD">
        <w:rPr>
          <w:rStyle w:val="apple-style-span"/>
          <w:bCs/>
          <w:i/>
        </w:rPr>
        <w:t>Language testing and assessment</w:t>
      </w:r>
      <w:r w:rsidR="00D1543F" w:rsidRPr="00D634CD">
        <w:rPr>
          <w:rStyle w:val="apple-style-span"/>
          <w:bCs/>
          <w:i/>
        </w:rPr>
        <w:t>.</w:t>
      </w:r>
      <w:proofErr w:type="gramEnd"/>
      <w:r w:rsidR="00D1543F" w:rsidRPr="00D634CD">
        <w:rPr>
          <w:rStyle w:val="apple-style-span"/>
          <w:bCs/>
          <w:i/>
        </w:rPr>
        <w:t xml:space="preserve"> </w:t>
      </w:r>
      <w:proofErr w:type="gramStart"/>
      <w:r w:rsidR="00D1543F" w:rsidRPr="00D634CD">
        <w:rPr>
          <w:rStyle w:val="apple-style-span"/>
          <w:bCs/>
          <w:i/>
        </w:rPr>
        <w:t xml:space="preserve">Encyclopedia of Language and Education </w:t>
      </w:r>
      <w:r w:rsidR="0080400E" w:rsidRPr="00D634CD">
        <w:rPr>
          <w:rStyle w:val="apple-style-span"/>
          <w:bCs/>
        </w:rPr>
        <w:t>(</w:t>
      </w:r>
      <w:r w:rsidR="000D487F" w:rsidRPr="00D634CD">
        <w:rPr>
          <w:rStyle w:val="apple-style-span"/>
          <w:bCs/>
        </w:rPr>
        <w:t xml:space="preserve">Vol. 7, </w:t>
      </w:r>
      <w:r w:rsidR="0080400E" w:rsidRPr="00D634CD">
        <w:rPr>
          <w:rStyle w:val="apple-style-span"/>
          <w:bCs/>
        </w:rPr>
        <w:t>pp. 275-287).</w:t>
      </w:r>
      <w:proofErr w:type="gramEnd"/>
      <w:r w:rsidR="0080400E" w:rsidRPr="00D634CD">
        <w:rPr>
          <w:rStyle w:val="apple-style-span"/>
          <w:bCs/>
        </w:rPr>
        <w:t xml:space="preserve"> Dordrecht</w:t>
      </w:r>
      <w:r w:rsidR="0095443B" w:rsidRPr="00D634CD">
        <w:rPr>
          <w:rStyle w:val="apple-style-span"/>
          <w:bCs/>
        </w:rPr>
        <w:t xml:space="preserve">, </w:t>
      </w:r>
      <w:proofErr w:type="gramStart"/>
      <w:r w:rsidR="0095443B" w:rsidRPr="00D634CD">
        <w:rPr>
          <w:rStyle w:val="apple-style-span"/>
          <w:bCs/>
        </w:rPr>
        <w:t>The</w:t>
      </w:r>
      <w:proofErr w:type="gramEnd"/>
      <w:r w:rsidR="0095443B" w:rsidRPr="00D634CD">
        <w:rPr>
          <w:rStyle w:val="apple-style-span"/>
          <w:bCs/>
        </w:rPr>
        <w:t xml:space="preserve"> Netherlands</w:t>
      </w:r>
      <w:r w:rsidR="0080400E" w:rsidRPr="00D634CD">
        <w:rPr>
          <w:rStyle w:val="apple-style-span"/>
          <w:bCs/>
        </w:rPr>
        <w:t xml:space="preserve">: </w:t>
      </w:r>
      <w:proofErr w:type="spellStart"/>
      <w:r w:rsidR="0080400E" w:rsidRPr="00D634CD">
        <w:rPr>
          <w:rStyle w:val="apple-style-span"/>
          <w:bCs/>
        </w:rPr>
        <w:t>Kluwer</w:t>
      </w:r>
      <w:proofErr w:type="spellEnd"/>
      <w:r w:rsidR="0080400E" w:rsidRPr="00D634CD">
        <w:rPr>
          <w:rStyle w:val="apple-style-span"/>
          <w:bCs/>
        </w:rPr>
        <w:t xml:space="preserve"> Academic Publishers.</w:t>
      </w:r>
    </w:p>
    <w:p w:rsidR="000D5083" w:rsidRDefault="000D508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0D5083" w:rsidRPr="000D5083" w:rsidRDefault="000D508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/>
          <w:bCs/>
        </w:rPr>
      </w:pPr>
      <w:r w:rsidRPr="0005349B">
        <w:t xml:space="preserve">Bateman, H. (2010). </w:t>
      </w:r>
      <w:proofErr w:type="gramStart"/>
      <w:r w:rsidRPr="0005349B">
        <w:t xml:space="preserve">A study of the context and </w:t>
      </w:r>
      <w:r w:rsidRPr="000D5083">
        <w:t>cognitive validity of</w:t>
      </w:r>
      <w:r w:rsidRPr="0005349B">
        <w:t xml:space="preserve"> a BEC vantage test of writing.</w:t>
      </w:r>
      <w:proofErr w:type="gramEnd"/>
      <w:r w:rsidRPr="0005349B">
        <w:t xml:space="preserve"> </w:t>
      </w:r>
      <w:proofErr w:type="gramStart"/>
      <w:r w:rsidRPr="0005349B">
        <w:rPr>
          <w:i/>
        </w:rPr>
        <w:t>Cambridge ESOL Research Notes</w:t>
      </w:r>
      <w:r w:rsidRPr="0005349B">
        <w:t xml:space="preserve">, </w:t>
      </w:r>
      <w:r w:rsidRPr="0005349B">
        <w:rPr>
          <w:i/>
        </w:rPr>
        <w:t>42</w:t>
      </w:r>
      <w:r w:rsidRPr="0005349B">
        <w:t>, 40</w:t>
      </w:r>
      <w:r w:rsidR="003D58F5">
        <w:t>.</w:t>
      </w:r>
      <w:proofErr w:type="gramEnd"/>
    </w:p>
    <w:p w:rsidR="00FA172A" w:rsidRPr="00D634CD" w:rsidRDefault="00FA172A" w:rsidP="00FA172A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D634CD">
        <w:rPr>
          <w:rFonts w:ascii="Times New Roman" w:eastAsia="Times New Roman" w:hAnsi="Times New Roman" w:cs="Times New Roman"/>
          <w:sz w:val="24"/>
          <w:szCs w:val="24"/>
        </w:rPr>
        <w:t>Beglar</w:t>
      </w:r>
      <w:proofErr w:type="spellEnd"/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, D. (2010). </w:t>
      </w:r>
      <w:proofErr w:type="gramStart"/>
      <w:r w:rsidRPr="00D634CD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D634CD">
        <w:rPr>
          <w:rFonts w:ascii="Times New Roman" w:eastAsia="Times New Roman" w:hAnsi="Times New Roman" w:cs="Times New Roman"/>
          <w:bCs/>
          <w:sz w:val="24"/>
          <w:szCs w:val="24"/>
        </w:rPr>
        <w:t>Rasch</w:t>
      </w:r>
      <w:proofErr w:type="spellEnd"/>
      <w:r w:rsidRPr="00D634CD">
        <w:rPr>
          <w:rFonts w:ascii="Times New Roman" w:eastAsia="Times New Roman" w:hAnsi="Times New Roman" w:cs="Times New Roman"/>
          <w:bCs/>
          <w:sz w:val="24"/>
          <w:szCs w:val="24"/>
        </w:rPr>
        <w:t>-based validation of the vocabulary size test.</w:t>
      </w:r>
      <w:proofErr w:type="gramEnd"/>
      <w:r w:rsidRPr="00D634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34C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27</w:t>
      </w:r>
      <w:r w:rsidRPr="00D634CD">
        <w:rPr>
          <w:rFonts w:ascii="Times New Roman" w:eastAsia="Times New Roman" w:hAnsi="Times New Roman" w:cs="Times New Roman"/>
          <w:iCs/>
          <w:sz w:val="24"/>
          <w:szCs w:val="24"/>
        </w:rPr>
        <w:t>, 101-118.</w:t>
      </w:r>
    </w:p>
    <w:p w:rsidR="004F5BC8" w:rsidRPr="00D634CD" w:rsidRDefault="004F5BC8" w:rsidP="004F5BC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>Bennett, R. E. (200</w:t>
      </w:r>
      <w:r w:rsidR="008676FD" w:rsidRPr="00D634CD">
        <w:rPr>
          <w:rFonts w:ascii="Times New Roman" w:hAnsi="Times New Roman" w:cs="Times New Roman"/>
          <w:sz w:val="24"/>
          <w:szCs w:val="24"/>
        </w:rPr>
        <w:t>4</w:t>
      </w:r>
      <w:r w:rsidRPr="00D634CD"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Start"/>
      <w:r w:rsidRPr="00D634CD">
        <w:rPr>
          <w:rFonts w:ascii="Times New Roman" w:hAnsi="Times New Roman" w:cs="Times New Roman"/>
          <w:i/>
          <w:sz w:val="24"/>
          <w:szCs w:val="24"/>
        </w:rPr>
        <w:t>Moving the field forward: Some thoughts on validity and automated scoring</w:t>
      </w:r>
      <w:r w:rsidRPr="00D63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 </w:t>
      </w:r>
      <w:r w:rsidR="008676FD" w:rsidRPr="00D634CD">
        <w:rPr>
          <w:rFonts w:ascii="Times New Roman" w:hAnsi="Times New Roman" w:cs="Times New Roman"/>
          <w:sz w:val="24"/>
          <w:szCs w:val="24"/>
        </w:rPr>
        <w:t>Princeton,</w:t>
      </w:r>
      <w:r w:rsidRPr="00D634CD">
        <w:rPr>
          <w:rFonts w:ascii="Times New Roman" w:hAnsi="Times New Roman" w:cs="Times New Roman"/>
          <w:sz w:val="24"/>
          <w:szCs w:val="24"/>
        </w:rPr>
        <w:t xml:space="preserve"> NJ: Lawrence Erlbaum Associates.</w:t>
      </w:r>
      <w:r w:rsidR="008676FD" w:rsidRPr="00D63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691" w:rsidRPr="00D634CD" w:rsidRDefault="008C7691" w:rsidP="004F5BC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C7691" w:rsidRPr="00D634CD" w:rsidRDefault="008C7691" w:rsidP="008C769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color w:val="000000"/>
          <w:sz w:val="24"/>
          <w:szCs w:val="24"/>
        </w:rPr>
        <w:t xml:space="preserve">Bennett, R. E., &amp; </w:t>
      </w:r>
      <w:proofErr w:type="spellStart"/>
      <w:r w:rsidRPr="00D634CD">
        <w:rPr>
          <w:rFonts w:ascii="Times New Roman" w:hAnsi="Times New Roman" w:cs="Times New Roman"/>
          <w:color w:val="000000"/>
          <w:sz w:val="24"/>
          <w:szCs w:val="24"/>
        </w:rPr>
        <w:t>Bejar</w:t>
      </w:r>
      <w:proofErr w:type="spellEnd"/>
      <w:r w:rsidRPr="00D634CD">
        <w:rPr>
          <w:rFonts w:ascii="Times New Roman" w:hAnsi="Times New Roman" w:cs="Times New Roman"/>
          <w:color w:val="000000"/>
          <w:sz w:val="24"/>
          <w:szCs w:val="24"/>
        </w:rPr>
        <w:t>, I. I. (1998).</w:t>
      </w:r>
      <w:proofErr w:type="gramEnd"/>
      <w:r w:rsidRPr="00D634CD">
        <w:rPr>
          <w:rFonts w:ascii="Times New Roman" w:hAnsi="Times New Roman" w:cs="Times New Roman"/>
          <w:color w:val="000000"/>
          <w:sz w:val="24"/>
          <w:szCs w:val="24"/>
        </w:rPr>
        <w:t xml:space="preserve"> Validity and automated scoring: It’s not only the scoring. </w:t>
      </w:r>
      <w:r w:rsidRPr="00D634CD">
        <w:rPr>
          <w:rFonts w:ascii="Times New Roman" w:hAnsi="Times New Roman" w:cs="Times New Roman"/>
          <w:i/>
          <w:color w:val="000000"/>
          <w:sz w:val="24"/>
          <w:szCs w:val="24"/>
        </w:rPr>
        <w:t>Educational Measurement: Issues and Practice, 17</w:t>
      </w:r>
      <w:r w:rsidRPr="00D634CD">
        <w:rPr>
          <w:rFonts w:ascii="Times New Roman" w:hAnsi="Times New Roman" w:cs="Times New Roman"/>
          <w:color w:val="000000"/>
          <w:sz w:val="24"/>
          <w:szCs w:val="24"/>
        </w:rPr>
        <w:t>(4), 9-17.</w:t>
      </w:r>
    </w:p>
    <w:p w:rsidR="00206622" w:rsidRPr="00D634CD" w:rsidRDefault="00206622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bookmarkStart w:id="0" w:name="_GoBack"/>
      <w:bookmarkEnd w:id="0"/>
    </w:p>
    <w:p w:rsidR="00206622" w:rsidRDefault="00206622" w:rsidP="00206622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34CD">
        <w:rPr>
          <w:rFonts w:ascii="Times New Roman" w:hAnsi="Times New Roman" w:cs="Times New Roman"/>
          <w:sz w:val="24"/>
          <w:szCs w:val="24"/>
        </w:rPr>
        <w:t>Borsboom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Mellenbergh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G. J., &amp; van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Heerden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J. (2004).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The concept of validity.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Psychological Review, 111</w:t>
      </w:r>
      <w:r w:rsidRPr="00D634CD">
        <w:rPr>
          <w:rFonts w:ascii="Times New Roman" w:hAnsi="Times New Roman" w:cs="Times New Roman"/>
          <w:sz w:val="24"/>
          <w:szCs w:val="24"/>
        </w:rPr>
        <w:t>, 1061-1071.</w:t>
      </w:r>
    </w:p>
    <w:p w:rsidR="00EB3425" w:rsidRDefault="00EB3425" w:rsidP="0020662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B3425" w:rsidRDefault="00EB3425" w:rsidP="00EB3425">
      <w:pPr>
        <w:ind w:left="720" w:hanging="720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Breeze, R., &amp; Miller, P. (2012) Predictive validity of the IELTS listening test as an indicator of student coping ability in English-medium undergraduate courses in Spain. In L. Taylor &amp; C. Weir (Eds.), </w:t>
      </w:r>
      <w:r>
        <w:rPr>
          <w:rFonts w:ascii="Times New Roman" w:hAnsi="Times New Roman"/>
          <w:i/>
          <w:iCs/>
          <w:sz w:val="24"/>
          <w:szCs w:val="24"/>
        </w:rPr>
        <w:t xml:space="preserve">Studies in Language Testing 34: Research in reading and listening assessment </w:t>
      </w:r>
      <w:r>
        <w:rPr>
          <w:rFonts w:ascii="Times New Roman" w:hAnsi="Times New Roman"/>
          <w:sz w:val="24"/>
          <w:szCs w:val="24"/>
        </w:rPr>
        <w:t>(pp. 487-518). Cambridge: Cambridge University Press.</w:t>
      </w:r>
    </w:p>
    <w:p w:rsidR="00206622" w:rsidRPr="00D634CD" w:rsidRDefault="00206622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E820E2" w:rsidRPr="00D634CD" w:rsidRDefault="00D33564" w:rsidP="000643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Brennan, R. L.  (Ed.).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( 2006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). </w:t>
      </w:r>
      <w:r w:rsidRPr="00D634CD">
        <w:rPr>
          <w:rFonts w:ascii="Times New Roman" w:hAnsi="Times New Roman" w:cs="Times New Roman"/>
          <w:i/>
          <w:sz w:val="24"/>
          <w:szCs w:val="24"/>
        </w:rPr>
        <w:t>Educational measurement, 4</w:t>
      </w:r>
      <w:r w:rsidRPr="00D634CD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  Ed.</w:t>
      </w:r>
      <w:r w:rsidRPr="00D634CD">
        <w:rPr>
          <w:rFonts w:ascii="Times New Roman" w:hAnsi="Times New Roman" w:cs="Times New Roman"/>
          <w:sz w:val="24"/>
          <w:szCs w:val="24"/>
        </w:rPr>
        <w:t xml:space="preserve"> Washington, DC:  American Council on Education</w:t>
      </w:r>
      <w:r w:rsidR="0006437A" w:rsidRPr="00D634CD">
        <w:rPr>
          <w:rFonts w:ascii="Times New Roman" w:hAnsi="Times New Roman" w:cs="Times New Roman"/>
          <w:sz w:val="24"/>
          <w:szCs w:val="24"/>
        </w:rPr>
        <w:t>.</w:t>
      </w:r>
    </w:p>
    <w:p w:rsidR="0006437A" w:rsidRPr="00D634CD" w:rsidRDefault="0006437A" w:rsidP="0006437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6437A" w:rsidRPr="00D634CD" w:rsidRDefault="0006437A" w:rsidP="000643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Bridges, G. (2010).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Demonstrating cognitive validity of IELTS academic writing task 1.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D634CD">
        <w:rPr>
          <w:rFonts w:ascii="Times New Roman" w:hAnsi="Times New Roman" w:cs="Times New Roman"/>
          <w:sz w:val="24"/>
          <w:szCs w:val="24"/>
        </w:rPr>
        <w:t xml:space="preserve">, </w:t>
      </w:r>
      <w:r w:rsidRPr="00D634CD">
        <w:rPr>
          <w:rFonts w:ascii="Times New Roman" w:hAnsi="Times New Roman" w:cs="Times New Roman"/>
          <w:i/>
          <w:sz w:val="24"/>
          <w:szCs w:val="24"/>
        </w:rPr>
        <w:t>42,</w:t>
      </w:r>
      <w:r w:rsidRPr="00D634CD">
        <w:rPr>
          <w:rFonts w:ascii="Times New Roman" w:hAnsi="Times New Roman" w:cs="Times New Roman"/>
          <w:sz w:val="24"/>
          <w:szCs w:val="24"/>
        </w:rPr>
        <w:t xml:space="preserve"> 24-33.</w:t>
      </w:r>
    </w:p>
    <w:p w:rsidR="0006437A" w:rsidRPr="00D634CD" w:rsidRDefault="0006437A" w:rsidP="0006437A">
      <w:pPr>
        <w:ind w:left="720" w:hanging="720"/>
        <w:rPr>
          <w:rStyle w:val="apple-style-span"/>
          <w:rFonts w:ascii="Times New Roman" w:hAnsi="Times New Roman" w:cs="Times New Roman"/>
          <w:bCs/>
          <w:sz w:val="24"/>
          <w:szCs w:val="24"/>
        </w:rPr>
      </w:pPr>
    </w:p>
    <w:p w:rsidR="00E820E2" w:rsidRPr="00D634CD" w:rsidRDefault="00E820E2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Brown, J. D. (2005). </w:t>
      </w:r>
      <w:proofErr w:type="gramStart"/>
      <w:r w:rsidRPr="00D634CD">
        <w:rPr>
          <w:rStyle w:val="apple-style-span"/>
          <w:bCs/>
        </w:rPr>
        <w:t>Language test validity.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Pr="00D634CD">
        <w:rPr>
          <w:rStyle w:val="apple-style-span"/>
          <w:bCs/>
          <w:i/>
        </w:rPr>
        <w:t xml:space="preserve">Testing in language programs: A comprehensive guide to English language assessment </w:t>
      </w:r>
      <w:r w:rsidRPr="00D634CD">
        <w:rPr>
          <w:rStyle w:val="apple-style-span"/>
          <w:bCs/>
        </w:rPr>
        <w:t>(pp. 220-251).</w:t>
      </w:r>
      <w:proofErr w:type="gramEnd"/>
      <w:r w:rsidRPr="00D634CD">
        <w:rPr>
          <w:rStyle w:val="apple-style-span"/>
          <w:bCs/>
        </w:rPr>
        <w:t xml:space="preserve"> New York, NY: McGraw-Hill.</w:t>
      </w:r>
    </w:p>
    <w:p w:rsidR="0004275C" w:rsidRPr="00D634CD" w:rsidRDefault="0004275C" w:rsidP="0004275C">
      <w:pPr>
        <w:pStyle w:val="NormalWeb"/>
        <w:ind w:left="720" w:hanging="720"/>
      </w:pPr>
      <w:r w:rsidRPr="00D634CD">
        <w:t xml:space="preserve">Brown, J. D., Cunha, M. I. A., &amp; </w:t>
      </w:r>
      <w:proofErr w:type="spellStart"/>
      <w:r w:rsidRPr="00D634CD">
        <w:t>Frota</w:t>
      </w:r>
      <w:proofErr w:type="spellEnd"/>
      <w:r w:rsidRPr="00D634CD">
        <w:t xml:space="preserve">, S. (2001). </w:t>
      </w:r>
      <w:proofErr w:type="gramStart"/>
      <w:r w:rsidRPr="00D634CD">
        <w:t>The development and validation of a Portuguese version of the motivated strategies for learning questionnaire.</w:t>
      </w:r>
      <w:proofErr w:type="gramEnd"/>
      <w:r w:rsidRPr="00D634CD">
        <w:t xml:space="preserve"> </w:t>
      </w:r>
      <w:proofErr w:type="gramStart"/>
      <w:r w:rsidRPr="00D634CD">
        <w:t xml:space="preserve">In Z. </w:t>
      </w:r>
      <w:proofErr w:type="spellStart"/>
      <w:r w:rsidRPr="00D634CD">
        <w:t>Dornyei</w:t>
      </w:r>
      <w:proofErr w:type="spellEnd"/>
      <w:r w:rsidRPr="00D634CD">
        <w:t xml:space="preserve"> &amp; R. Schmidt (Eds.), </w:t>
      </w:r>
      <w:r w:rsidRPr="00D634CD">
        <w:rPr>
          <w:i/>
        </w:rPr>
        <w:t xml:space="preserve">Motivation and second language acquisition </w:t>
      </w:r>
      <w:r w:rsidRPr="00D634CD">
        <w:t>(pp. 257-280).</w:t>
      </w:r>
      <w:proofErr w:type="gramEnd"/>
      <w:r w:rsidRPr="00D634CD">
        <w:t xml:space="preserve"> Honolulu, HI: University of Hawaii Press.</w:t>
      </w:r>
    </w:p>
    <w:p w:rsidR="00F60CFA" w:rsidRDefault="00F60CFA" w:rsidP="00F60CFA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gramStart"/>
      <w:r w:rsidRPr="00D634CD">
        <w:rPr>
          <w:rStyle w:val="apple-style-span"/>
          <w:bCs/>
        </w:rPr>
        <w:t>Campbell, D. T., &amp; Fiske, D. W. (1959).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Pr="00D634CD">
        <w:rPr>
          <w:rStyle w:val="apple-style-span"/>
          <w:bCs/>
        </w:rPr>
        <w:t xml:space="preserve">Convergent and </w:t>
      </w:r>
      <w:proofErr w:type="spellStart"/>
      <w:r w:rsidRPr="00D634CD">
        <w:rPr>
          <w:rStyle w:val="apple-style-span"/>
          <w:bCs/>
        </w:rPr>
        <w:t>discriminant</w:t>
      </w:r>
      <w:proofErr w:type="spellEnd"/>
      <w:r w:rsidRPr="00D634CD">
        <w:rPr>
          <w:rStyle w:val="apple-style-span"/>
          <w:bCs/>
        </w:rPr>
        <w:t xml:space="preserve"> validation by the </w:t>
      </w:r>
      <w:proofErr w:type="spellStart"/>
      <w:r w:rsidRPr="00D634CD">
        <w:rPr>
          <w:rStyle w:val="apple-style-span"/>
          <w:bCs/>
        </w:rPr>
        <w:t>multitrait-multimethod</w:t>
      </w:r>
      <w:proofErr w:type="spellEnd"/>
      <w:r w:rsidRPr="00D634CD">
        <w:rPr>
          <w:rStyle w:val="apple-style-span"/>
          <w:bCs/>
        </w:rPr>
        <w:t xml:space="preserve"> matrix.</w:t>
      </w:r>
      <w:proofErr w:type="gramEnd"/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Psychological Bulletin, 56</w:t>
      </w:r>
      <w:r w:rsidRPr="00D634CD">
        <w:rPr>
          <w:rStyle w:val="apple-style-span"/>
          <w:bCs/>
        </w:rPr>
        <w:t>(2), 81-105.</w:t>
      </w:r>
    </w:p>
    <w:p w:rsidR="00D634CD" w:rsidRPr="00D634CD" w:rsidRDefault="00D634CD" w:rsidP="00F60CFA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7433D2" w:rsidRPr="00D634CD" w:rsidRDefault="007433D2" w:rsidP="00BB10DD">
      <w:pPr>
        <w:spacing w:after="200" w:line="276" w:lineRule="auto"/>
        <w:ind w:left="720" w:hanging="720"/>
        <w:rPr>
          <w:rStyle w:val="apple-style-span"/>
          <w:rFonts w:ascii="Times New Roman" w:hAnsi="Times New Roman" w:cs="Times New Roman"/>
          <w:bCs/>
          <w:sz w:val="24"/>
          <w:szCs w:val="24"/>
        </w:rPr>
      </w:pPr>
      <w:r w:rsidRPr="00D634CD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Carmines, E. </w:t>
      </w:r>
      <w:proofErr w:type="gramStart"/>
      <w:r w:rsidRPr="00D634CD">
        <w:rPr>
          <w:rStyle w:val="apple-style-span"/>
          <w:rFonts w:ascii="Times New Roman" w:hAnsi="Times New Roman" w:cs="Times New Roman"/>
          <w:bCs/>
          <w:sz w:val="24"/>
          <w:szCs w:val="24"/>
        </w:rPr>
        <w:t>G..</w:t>
      </w:r>
      <w:proofErr w:type="gramEnd"/>
      <w:r w:rsidRPr="00D634CD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634CD">
        <w:rPr>
          <w:rStyle w:val="apple-style-span"/>
          <w:rFonts w:ascii="Times New Roman" w:hAnsi="Times New Roman" w:cs="Times New Roman"/>
          <w:bCs/>
          <w:sz w:val="24"/>
          <w:szCs w:val="24"/>
        </w:rPr>
        <w:t>&amp; Zeller, R. A. (1979).</w:t>
      </w:r>
      <w:proofErr w:type="gramEnd"/>
      <w:r w:rsidRPr="00D634CD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634CD">
        <w:rPr>
          <w:rStyle w:val="apple-style-span"/>
          <w:rFonts w:ascii="Times New Roman" w:hAnsi="Times New Roman" w:cs="Times New Roman"/>
          <w:bCs/>
          <w:i/>
          <w:sz w:val="24"/>
          <w:szCs w:val="24"/>
        </w:rPr>
        <w:t>Reliability and validity assessment</w:t>
      </w:r>
      <w:r w:rsidRPr="00D634CD">
        <w:rPr>
          <w:rStyle w:val="apple-style-span"/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D634CD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 Thousand Oaks, CA: Sage Publications, Inc. </w:t>
      </w:r>
    </w:p>
    <w:p w:rsidR="00F03B21" w:rsidRPr="00D634CD" w:rsidRDefault="00F03B21" w:rsidP="00F03B2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34CD">
        <w:rPr>
          <w:rStyle w:val="apple-style-span"/>
          <w:rFonts w:ascii="Times New Roman" w:hAnsi="Times New Roman" w:cs="Times New Roman"/>
          <w:bCs/>
          <w:sz w:val="24"/>
          <w:szCs w:val="24"/>
        </w:rPr>
        <w:t xml:space="preserve">Chapelle, C. 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(1998) Construct definition and validity inquiry in SLA </w:t>
      </w:r>
      <w:r w:rsidRPr="00F03B21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F03B2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L. Bachman &amp; A. </w:t>
      </w:r>
      <w:r w:rsidRPr="00F03B21">
        <w:rPr>
          <w:rFonts w:ascii="Times New Roman" w:eastAsia="Times New Roman" w:hAnsi="Times New Roman" w:cs="Times New Roman"/>
          <w:sz w:val="24"/>
          <w:szCs w:val="24"/>
        </w:rPr>
        <w:t>Cohen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B21">
        <w:rPr>
          <w:rFonts w:ascii="Times New Roman" w:eastAsia="Times New Roman" w:hAnsi="Times New Roman" w:cs="Times New Roman"/>
          <w:sz w:val="24"/>
          <w:szCs w:val="24"/>
        </w:rPr>
        <w:t>(Eds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>Second l</w:t>
      </w:r>
      <w:r w:rsidRPr="00F03B21">
        <w:rPr>
          <w:rFonts w:ascii="Times New Roman" w:eastAsia="Times New Roman" w:hAnsi="Times New Roman" w:cs="Times New Roman"/>
          <w:i/>
          <w:sz w:val="24"/>
          <w:szCs w:val="24"/>
        </w:rPr>
        <w:t>anguage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03B21">
        <w:rPr>
          <w:rFonts w:ascii="Times New Roman" w:eastAsia="Times New Roman" w:hAnsi="Times New Roman" w:cs="Times New Roman"/>
          <w:i/>
          <w:sz w:val="24"/>
          <w:szCs w:val="24"/>
        </w:rPr>
        <w:t>acquisition and language testing interfaces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(pp. 32-70).</w:t>
      </w:r>
      <w:r w:rsidRPr="00F03B21">
        <w:rPr>
          <w:rFonts w:ascii="Times New Roman" w:eastAsia="Times New Roman" w:hAnsi="Times New Roman" w:cs="Times New Roman"/>
          <w:sz w:val="24"/>
          <w:szCs w:val="24"/>
        </w:rPr>
        <w:t xml:space="preserve"> Cambridge: Cambridge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B21">
        <w:rPr>
          <w:rFonts w:ascii="Times New Roman" w:eastAsia="Times New Roman" w:hAnsi="Times New Roman" w:cs="Times New Roman"/>
          <w:sz w:val="24"/>
          <w:szCs w:val="24"/>
        </w:rPr>
        <w:t>University Press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B21" w:rsidRPr="00F03B21" w:rsidRDefault="00F03B21" w:rsidP="00F03B2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B10DD" w:rsidRPr="00D634CD" w:rsidRDefault="00BB10DD" w:rsidP="00BB10DD">
      <w:pPr>
        <w:pStyle w:val="body"/>
        <w:spacing w:before="0" w:beforeAutospacing="0" w:after="0" w:afterAutospacing="0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color w:val="auto"/>
          <w:sz w:val="24"/>
          <w:szCs w:val="24"/>
        </w:rPr>
        <w:t xml:space="preserve">Chapelle, C. A., </w:t>
      </w:r>
      <w:proofErr w:type="spellStart"/>
      <w:r w:rsidRPr="00D634CD">
        <w:rPr>
          <w:rFonts w:ascii="Times New Roman" w:hAnsi="Times New Roman" w:cs="Times New Roman"/>
          <w:color w:val="auto"/>
          <w:sz w:val="24"/>
          <w:szCs w:val="24"/>
        </w:rPr>
        <w:t>Enright</w:t>
      </w:r>
      <w:proofErr w:type="spellEnd"/>
      <w:r w:rsidRPr="00D634CD">
        <w:rPr>
          <w:rFonts w:ascii="Times New Roman" w:hAnsi="Times New Roman" w:cs="Times New Roman"/>
          <w:color w:val="auto"/>
          <w:sz w:val="24"/>
          <w:szCs w:val="24"/>
        </w:rPr>
        <w:t>, M. &amp; Jamieson, J. (Eds.) (2008).</w:t>
      </w:r>
      <w:proofErr w:type="gramEnd"/>
      <w:r w:rsidRPr="00D634C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D634CD">
        <w:rPr>
          <w:rFonts w:ascii="Times New Roman" w:hAnsi="Times New Roman" w:cs="Times New Roman"/>
          <w:i/>
          <w:iCs/>
          <w:color w:val="auto"/>
          <w:sz w:val="24"/>
          <w:szCs w:val="24"/>
        </w:rPr>
        <w:t>Building a validity argument for the Test of English as a Foreign Language™.</w:t>
      </w:r>
      <w:r w:rsidRPr="00D634CD">
        <w:rPr>
          <w:rFonts w:ascii="Times New Roman" w:hAnsi="Times New Roman" w:cs="Times New Roman"/>
          <w:color w:val="auto"/>
          <w:sz w:val="24"/>
          <w:szCs w:val="24"/>
        </w:rPr>
        <w:t xml:space="preserve">  London: </w:t>
      </w:r>
      <w:proofErr w:type="spellStart"/>
      <w:r w:rsidRPr="00D634CD">
        <w:rPr>
          <w:rFonts w:ascii="Times New Roman" w:hAnsi="Times New Roman" w:cs="Times New Roman"/>
          <w:color w:val="auto"/>
          <w:sz w:val="24"/>
          <w:szCs w:val="24"/>
        </w:rPr>
        <w:t>Routledge</w:t>
      </w:r>
      <w:proofErr w:type="spellEnd"/>
      <w:r w:rsidRPr="00D634C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433D2" w:rsidRPr="00D634CD" w:rsidRDefault="007433D2" w:rsidP="007433D2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  <w:i/>
        </w:rPr>
      </w:pPr>
    </w:p>
    <w:p w:rsidR="00142162" w:rsidRPr="00D634CD" w:rsidRDefault="00142162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Clark, J. L. D. (1988). Validation of a tape-mediated ACTFL/ILR-scale based test of Chinese speaking proficiency. </w:t>
      </w:r>
      <w:r w:rsidRPr="00D634CD">
        <w:rPr>
          <w:rStyle w:val="apple-style-span"/>
          <w:bCs/>
          <w:i/>
        </w:rPr>
        <w:t>Language Testing, 5</w:t>
      </w:r>
      <w:r w:rsidRPr="00D634CD">
        <w:rPr>
          <w:rStyle w:val="apple-style-span"/>
          <w:bCs/>
        </w:rPr>
        <w:t>, 187-205.</w:t>
      </w:r>
    </w:p>
    <w:p w:rsidR="005C721B" w:rsidRPr="00D634CD" w:rsidRDefault="005C721B" w:rsidP="005C72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C721B" w:rsidRPr="00D634CD" w:rsidRDefault="005C721B" w:rsidP="005C721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34CD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L. J. (1971). Test validation.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 xml:space="preserve">In R. L. Thorndike (Ed.),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Educational measurement </w:t>
      </w:r>
      <w:r w:rsidRPr="00D634CD">
        <w:rPr>
          <w:rFonts w:ascii="Times New Roman" w:hAnsi="Times New Roman" w:cs="Times New Roman"/>
          <w:sz w:val="24"/>
          <w:szCs w:val="24"/>
        </w:rPr>
        <w:t>(2</w:t>
      </w:r>
      <w:r w:rsidRPr="00D634C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634CD">
        <w:rPr>
          <w:rFonts w:ascii="Times New Roman" w:hAnsi="Times New Roman" w:cs="Times New Roman"/>
          <w:sz w:val="24"/>
          <w:szCs w:val="24"/>
        </w:rPr>
        <w:t xml:space="preserve"> ed., pp. 443-507).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Washington, DC: American Council on Education.</w:t>
      </w:r>
    </w:p>
    <w:p w:rsidR="005C721B" w:rsidRPr="00D634CD" w:rsidRDefault="005C721B" w:rsidP="005C72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C721B" w:rsidRPr="00D634CD" w:rsidRDefault="005C721B" w:rsidP="005C721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34CD">
        <w:rPr>
          <w:rFonts w:ascii="Times New Roman" w:hAnsi="Times New Roman" w:cs="Times New Roman"/>
          <w:sz w:val="24"/>
          <w:szCs w:val="24"/>
        </w:rPr>
        <w:lastRenderedPageBreak/>
        <w:t>Cronbach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L. J. (1988).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Five perspectives on validity argument.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In H.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Wainer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&amp; H. Braun (Eds.),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Test Validity </w:t>
      </w:r>
      <w:r w:rsidRPr="00D634CD">
        <w:rPr>
          <w:rFonts w:ascii="Times New Roman" w:hAnsi="Times New Roman" w:cs="Times New Roman"/>
          <w:sz w:val="24"/>
          <w:szCs w:val="24"/>
        </w:rPr>
        <w:t>(pp. 3-17). Hillsdale, NJ: Erlbaum.</w:t>
      </w:r>
    </w:p>
    <w:p w:rsidR="008E0B0C" w:rsidRPr="00D634CD" w:rsidRDefault="008E0B0C" w:rsidP="005C721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E0B0C" w:rsidRPr="00D634CD" w:rsidRDefault="008E0B0C" w:rsidP="008E0B0C">
      <w:pPr>
        <w:ind w:left="567" w:hanging="567"/>
        <w:rPr>
          <w:rFonts w:ascii="Times New Roman" w:eastAsia="Calibri" w:hAnsi="Times New Roman" w:cs="Times New Roman"/>
          <w:sz w:val="24"/>
          <w:szCs w:val="24"/>
          <w:lang w:val="en-CA" w:eastAsia="en-CA"/>
        </w:rPr>
      </w:pPr>
      <w:proofErr w:type="spellStart"/>
      <w:r w:rsidRPr="00D634CD">
        <w:rPr>
          <w:rFonts w:ascii="Times New Roman" w:eastAsia="Calibri" w:hAnsi="Times New Roman" w:cs="Times New Roman"/>
          <w:sz w:val="24"/>
          <w:szCs w:val="24"/>
          <w:lang w:val="en-CA" w:eastAsia="en-CA"/>
        </w:rPr>
        <w:t>Cronback</w:t>
      </w:r>
      <w:proofErr w:type="spellEnd"/>
      <w:r w:rsidRPr="00D634CD">
        <w:rPr>
          <w:rFonts w:ascii="Times New Roman" w:eastAsia="Calibri" w:hAnsi="Times New Roman" w:cs="Times New Roman"/>
          <w:sz w:val="24"/>
          <w:szCs w:val="24"/>
          <w:lang w:val="en-CA" w:eastAsia="en-CA"/>
        </w:rPr>
        <w:t xml:space="preserve">, L. J. (1989). Construct validity after thirty years. In R. L. Linn (Ed.), </w:t>
      </w:r>
      <w:r w:rsidRPr="00D634CD">
        <w:rPr>
          <w:rFonts w:ascii="Times New Roman" w:eastAsia="Calibri" w:hAnsi="Times New Roman" w:cs="Times New Roman"/>
          <w:i/>
          <w:sz w:val="24"/>
          <w:szCs w:val="24"/>
          <w:lang w:val="en-CA" w:eastAsia="en-CA"/>
        </w:rPr>
        <w:t>Intelligence: Measurement, theory, and public policy</w:t>
      </w:r>
      <w:r w:rsidRPr="00D634CD">
        <w:rPr>
          <w:rFonts w:ascii="Times New Roman" w:eastAsia="Calibri" w:hAnsi="Times New Roman" w:cs="Times New Roman"/>
          <w:sz w:val="24"/>
          <w:szCs w:val="24"/>
          <w:lang w:val="en-CA" w:eastAsia="en-CA"/>
        </w:rPr>
        <w:t xml:space="preserve"> (pp. 147-171). Urbana: University of Illinois Press. </w:t>
      </w:r>
    </w:p>
    <w:p w:rsidR="005C721B" w:rsidRPr="00D634CD" w:rsidRDefault="005C721B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50198A" w:rsidRPr="00D634CD" w:rsidRDefault="0050198A" w:rsidP="00557A1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634CD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, L. J., &amp; </w:t>
      </w:r>
      <w:proofErr w:type="spellStart"/>
      <w:r w:rsidRPr="00D634CD">
        <w:rPr>
          <w:rFonts w:ascii="Times New Roman" w:eastAsia="Times New Roman" w:hAnsi="Times New Roman" w:cs="Times New Roman"/>
          <w:sz w:val="24"/>
          <w:szCs w:val="24"/>
        </w:rPr>
        <w:t>Meehl</w:t>
      </w:r>
      <w:proofErr w:type="spellEnd"/>
      <w:r w:rsidRPr="00D634CD">
        <w:rPr>
          <w:rFonts w:ascii="Times New Roman" w:eastAsia="Times New Roman" w:hAnsi="Times New Roman" w:cs="Times New Roman"/>
          <w:sz w:val="24"/>
          <w:szCs w:val="24"/>
        </w:rPr>
        <w:t>, P. E. (1955).</w:t>
      </w:r>
      <w:proofErr w:type="gramEnd"/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Construct validity in psychological tests. 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>Psychological Bulletin, 52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(4), 281-302</w:t>
      </w:r>
    </w:p>
    <w:p w:rsidR="00141A98" w:rsidRPr="00D634CD" w:rsidRDefault="00141A98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141A98" w:rsidRPr="00D634CD" w:rsidRDefault="00141A98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Cumming, A. (1996). Introduction: The concept of validation in </w:t>
      </w:r>
      <w:r w:rsidR="00E5273C" w:rsidRPr="00D634CD">
        <w:rPr>
          <w:rStyle w:val="apple-style-span"/>
          <w:bCs/>
        </w:rPr>
        <w:t xml:space="preserve">language testing. </w:t>
      </w:r>
      <w:proofErr w:type="gramStart"/>
      <w:r w:rsidR="00E5273C" w:rsidRPr="00D634CD">
        <w:rPr>
          <w:rStyle w:val="apple-style-span"/>
          <w:bCs/>
        </w:rPr>
        <w:t>In A. Cumming</w:t>
      </w:r>
      <w:r w:rsidRPr="00D634CD">
        <w:rPr>
          <w:rStyle w:val="apple-style-span"/>
          <w:bCs/>
        </w:rPr>
        <w:t xml:space="preserve"> &amp; R. Berwick (Ed</w:t>
      </w:r>
      <w:r w:rsidR="00E46134" w:rsidRPr="00D634CD">
        <w:rPr>
          <w:rStyle w:val="apple-style-span"/>
          <w:bCs/>
        </w:rPr>
        <w:t>s.),</w:t>
      </w:r>
      <w:r w:rsidRPr="00D634CD">
        <w:rPr>
          <w:rStyle w:val="apple-style-span"/>
          <w:bCs/>
        </w:rPr>
        <w:t xml:space="preserve"> </w:t>
      </w:r>
      <w:r w:rsidR="003F4F3C" w:rsidRPr="00D634CD">
        <w:rPr>
          <w:rStyle w:val="apple-style-span"/>
          <w:bCs/>
          <w:i/>
        </w:rPr>
        <w:t>Validation in Language Testing</w:t>
      </w:r>
      <w:r w:rsidR="003F4F3C" w:rsidRPr="00D634CD">
        <w:rPr>
          <w:rStyle w:val="apple-style-span"/>
          <w:bCs/>
        </w:rPr>
        <w:t xml:space="preserve"> (pp. 1-14).</w:t>
      </w:r>
      <w:proofErr w:type="gramEnd"/>
      <w:r w:rsidR="003F4F3C" w:rsidRPr="00D634CD">
        <w:rPr>
          <w:rStyle w:val="apple-style-span"/>
          <w:bCs/>
        </w:rPr>
        <w:t xml:space="preserve"> </w:t>
      </w:r>
      <w:proofErr w:type="spellStart"/>
      <w:r w:rsidR="003F4F3C" w:rsidRPr="00D634CD">
        <w:rPr>
          <w:rStyle w:val="apple-style-span"/>
          <w:bCs/>
        </w:rPr>
        <w:t>Clevedon</w:t>
      </w:r>
      <w:proofErr w:type="spellEnd"/>
      <w:r w:rsidR="009F170C" w:rsidRPr="00D634CD">
        <w:rPr>
          <w:rStyle w:val="apple-style-span"/>
          <w:bCs/>
        </w:rPr>
        <w:t>, Avon</w:t>
      </w:r>
      <w:r w:rsidR="003F4F3C" w:rsidRPr="00D634CD">
        <w:rPr>
          <w:rStyle w:val="apple-style-span"/>
          <w:bCs/>
        </w:rPr>
        <w:t xml:space="preserve">: Multilingual Matters Ltd. </w:t>
      </w:r>
    </w:p>
    <w:p w:rsidR="00BE5594" w:rsidRPr="00D634CD" w:rsidRDefault="00BE5594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5E5E43" w:rsidRPr="00D634CD" w:rsidRDefault="005E5E4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gramStart"/>
      <w:r w:rsidRPr="00D634CD">
        <w:rPr>
          <w:rStyle w:val="apple-style-span"/>
          <w:bCs/>
        </w:rPr>
        <w:t>Cumming, A., &amp; Berwick, R. (Eds.).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Pr="00D634CD">
        <w:rPr>
          <w:rStyle w:val="apple-style-span"/>
          <w:bCs/>
        </w:rPr>
        <w:t xml:space="preserve">(1996). </w:t>
      </w:r>
      <w:r w:rsidRPr="00D634CD">
        <w:rPr>
          <w:rStyle w:val="apple-style-span"/>
          <w:bCs/>
          <w:i/>
        </w:rPr>
        <w:t>Validation in language testing.</w:t>
      </w:r>
      <w:proofErr w:type="gramEnd"/>
      <w:r w:rsidRPr="00D634CD">
        <w:rPr>
          <w:rStyle w:val="apple-style-span"/>
          <w:bCs/>
          <w:i/>
        </w:rPr>
        <w:t xml:space="preserve"> </w:t>
      </w:r>
      <w:proofErr w:type="spellStart"/>
      <w:r w:rsidRPr="00D634CD">
        <w:rPr>
          <w:rStyle w:val="apple-style-span"/>
          <w:bCs/>
        </w:rPr>
        <w:t>Clevedon</w:t>
      </w:r>
      <w:proofErr w:type="spellEnd"/>
      <w:r w:rsidRPr="00D634CD">
        <w:rPr>
          <w:rStyle w:val="apple-style-span"/>
          <w:bCs/>
        </w:rPr>
        <w:t xml:space="preserve">, Avon: Multilingual Matters Ltd. </w:t>
      </w:r>
    </w:p>
    <w:p w:rsidR="00F46ABF" w:rsidRPr="00D634CD" w:rsidRDefault="00F46ABF" w:rsidP="00F46ABF">
      <w:pPr>
        <w:pStyle w:val="yiv1903792077msonormal"/>
        <w:ind w:left="720" w:hanging="720"/>
      </w:pPr>
      <w:r w:rsidRPr="00D634CD">
        <w:t xml:space="preserve">Cumming, A., &amp; Mellow, D. (1996). </w:t>
      </w:r>
      <w:proofErr w:type="gramStart"/>
      <w:r w:rsidRPr="00D634CD">
        <w:t>An investigation into the validity of written indicators of second language proficiency.</w:t>
      </w:r>
      <w:proofErr w:type="gramEnd"/>
      <w:r w:rsidRPr="00D634CD">
        <w:t xml:space="preserve"> </w:t>
      </w:r>
      <w:proofErr w:type="gramStart"/>
      <w:r w:rsidRPr="00D634CD">
        <w:t xml:space="preserve">In A. Cumming &amp; R. Berwick (Eds.), </w:t>
      </w:r>
      <w:r w:rsidRPr="00D634CD">
        <w:rPr>
          <w:i/>
          <w:iCs/>
        </w:rPr>
        <w:t>Validation in language testing</w:t>
      </w:r>
      <w:r w:rsidRPr="00D634CD">
        <w:t xml:space="preserve"> (pp. 72-93).</w:t>
      </w:r>
      <w:proofErr w:type="gramEnd"/>
      <w:r w:rsidRPr="00D634CD">
        <w:t xml:space="preserve"> </w:t>
      </w:r>
      <w:proofErr w:type="spellStart"/>
      <w:r w:rsidRPr="00D634CD">
        <w:t>Clevedon</w:t>
      </w:r>
      <w:proofErr w:type="spellEnd"/>
      <w:r w:rsidRPr="00D634CD">
        <w:t>, UK: Multilingual Matters.</w:t>
      </w:r>
    </w:p>
    <w:p w:rsidR="00876F63" w:rsidRDefault="00876F63" w:rsidP="00876F63">
      <w:pPr>
        <w:pStyle w:val="yiv1903792077msonormal"/>
        <w:ind w:left="720" w:hanging="720"/>
      </w:pPr>
      <w:proofErr w:type="gramStart"/>
      <w:r w:rsidRPr="00D634CD">
        <w:t>Cushing Weigle, S., &amp; Lynch, B. (1996).</w:t>
      </w:r>
      <w:proofErr w:type="gramEnd"/>
      <w:r w:rsidRPr="00D634CD">
        <w:t xml:space="preserve"> Hypothesis testing in construct validation. </w:t>
      </w:r>
      <w:proofErr w:type="gramStart"/>
      <w:r w:rsidRPr="00D634CD">
        <w:t xml:space="preserve">In A. Cumming &amp; R. Berwick (Eds.), </w:t>
      </w:r>
      <w:r w:rsidRPr="00D634CD">
        <w:rPr>
          <w:i/>
          <w:iCs/>
        </w:rPr>
        <w:t>Validation in language testing</w:t>
      </w:r>
      <w:r w:rsidRPr="00D634CD">
        <w:t xml:space="preserve"> (pp. 58-71).</w:t>
      </w:r>
      <w:proofErr w:type="gramEnd"/>
      <w:r w:rsidRPr="00D634CD">
        <w:t xml:space="preserve"> </w:t>
      </w:r>
      <w:proofErr w:type="spellStart"/>
      <w:r w:rsidRPr="00D634CD">
        <w:t>Clevedon</w:t>
      </w:r>
      <w:proofErr w:type="spellEnd"/>
      <w:r w:rsidRPr="00D634CD">
        <w:t>, UK: Multilingual Matters.</w:t>
      </w:r>
    </w:p>
    <w:p w:rsidR="003D58F5" w:rsidRPr="007F6C88" w:rsidRDefault="003D58F5" w:rsidP="003D58F5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7F6C88">
        <w:rPr>
          <w:rFonts w:ascii="Times New Roman" w:hAnsi="Times New Roman"/>
          <w:sz w:val="24"/>
          <w:szCs w:val="24"/>
        </w:rPr>
        <w:t>Dahllöf</w:t>
      </w:r>
      <w:proofErr w:type="spellEnd"/>
      <w:r w:rsidRPr="007F6C88">
        <w:rPr>
          <w:rFonts w:ascii="Times New Roman" w:hAnsi="Times New Roman"/>
          <w:sz w:val="24"/>
          <w:szCs w:val="24"/>
        </w:rPr>
        <w:t xml:space="preserve">, U. S. </w:t>
      </w:r>
      <w:r>
        <w:rPr>
          <w:rFonts w:ascii="Times New Roman" w:hAnsi="Times New Roman"/>
          <w:sz w:val="24"/>
          <w:szCs w:val="24"/>
        </w:rPr>
        <w:t>(</w:t>
      </w:r>
      <w:r w:rsidRPr="007F6C88"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</w:rPr>
        <w:t>)</w:t>
      </w:r>
      <w:r w:rsidRPr="007F6C88">
        <w:rPr>
          <w:rFonts w:ascii="Times New Roman" w:hAnsi="Times New Roman"/>
          <w:sz w:val="24"/>
          <w:szCs w:val="24"/>
        </w:rPr>
        <w:t xml:space="preserve">. </w:t>
      </w:r>
      <w:r w:rsidRPr="007F6C88">
        <w:rPr>
          <w:rFonts w:ascii="Times New Roman" w:hAnsi="Times New Roman"/>
          <w:i/>
          <w:sz w:val="24"/>
          <w:szCs w:val="24"/>
        </w:rPr>
        <w:t>Ability grouping, content validity and curriculum process analysis.</w:t>
      </w:r>
      <w:r w:rsidRPr="007F6C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6C88">
        <w:rPr>
          <w:rFonts w:ascii="Times New Roman" w:hAnsi="Times New Roman"/>
          <w:sz w:val="24"/>
          <w:szCs w:val="24"/>
        </w:rPr>
        <w:t>New York Teachers College Press.</w:t>
      </w:r>
      <w:proofErr w:type="gramEnd"/>
    </w:p>
    <w:p w:rsidR="003D58F5" w:rsidRDefault="003D58F5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3625E6" w:rsidRPr="00D634CD" w:rsidRDefault="003625E6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proofErr w:type="gramStart"/>
      <w:r w:rsidRPr="00D634CD">
        <w:rPr>
          <w:rStyle w:val="apple-style-span"/>
          <w:bCs/>
        </w:rPr>
        <w:t>Dandonoli</w:t>
      </w:r>
      <w:proofErr w:type="spellEnd"/>
      <w:r w:rsidRPr="00D634CD">
        <w:rPr>
          <w:rStyle w:val="apple-style-span"/>
          <w:bCs/>
        </w:rPr>
        <w:t>, P., &amp; Henning, G. (1990).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Pr="00D634CD">
        <w:rPr>
          <w:rStyle w:val="apple-style-span"/>
          <w:bCs/>
        </w:rPr>
        <w:t>An investigation of the construct validity of the ACTFL proficiency guidelines and oral interview procedure.</w:t>
      </w:r>
      <w:proofErr w:type="gramEnd"/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Foreign Language Annals, 23</w:t>
      </w:r>
      <w:r w:rsidRPr="00D634CD">
        <w:rPr>
          <w:rStyle w:val="apple-style-span"/>
          <w:bCs/>
        </w:rPr>
        <w:t>, 11-22.</w:t>
      </w:r>
    </w:p>
    <w:p w:rsidR="006F73BC" w:rsidRPr="00D634CD" w:rsidRDefault="006F73BC" w:rsidP="006F73BC">
      <w:pPr>
        <w:pStyle w:val="yiv1903792077msonormal"/>
        <w:ind w:left="720" w:hanging="720"/>
      </w:pPr>
      <w:r w:rsidRPr="00D634CD">
        <w:t xml:space="preserve">Davies, A. (1996). The role of the segmental dictionary in professional validation: Constructing a dictionary of language testing. </w:t>
      </w:r>
      <w:proofErr w:type="gramStart"/>
      <w:r w:rsidRPr="00D634CD">
        <w:t xml:space="preserve">In A. Cumming &amp; R. Berwick (Eds.), </w:t>
      </w:r>
      <w:r w:rsidRPr="00D634CD">
        <w:rPr>
          <w:i/>
          <w:iCs/>
        </w:rPr>
        <w:t>Validation in language testing</w:t>
      </w:r>
      <w:r w:rsidRPr="00D634CD">
        <w:t xml:space="preserve"> (pp. 222-235).</w:t>
      </w:r>
      <w:proofErr w:type="gramEnd"/>
      <w:r w:rsidRPr="00D634CD">
        <w:t xml:space="preserve"> </w:t>
      </w:r>
      <w:proofErr w:type="spellStart"/>
      <w:r w:rsidRPr="00D634CD">
        <w:t>Clevedon</w:t>
      </w:r>
      <w:proofErr w:type="spellEnd"/>
      <w:r w:rsidRPr="00D634CD">
        <w:t>, UK: Multilingual Matters.</w:t>
      </w:r>
    </w:p>
    <w:p w:rsidR="00E859BA" w:rsidRPr="00D634CD" w:rsidRDefault="00E859BA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Davis, K. A. (1992). </w:t>
      </w:r>
      <w:proofErr w:type="gramStart"/>
      <w:r w:rsidRPr="00D634CD">
        <w:rPr>
          <w:rStyle w:val="apple-style-span"/>
          <w:bCs/>
        </w:rPr>
        <w:t>Validity and reliability in qualitative research on second language acquisition and teaching.</w:t>
      </w:r>
      <w:proofErr w:type="gramEnd"/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TESOL Quarterly, 26</w:t>
      </w:r>
      <w:r w:rsidRPr="00D634CD">
        <w:rPr>
          <w:rStyle w:val="apple-style-span"/>
          <w:bCs/>
        </w:rPr>
        <w:t>, 605-608.</w:t>
      </w:r>
    </w:p>
    <w:p w:rsidR="00671066" w:rsidRPr="00D634CD" w:rsidRDefault="00671066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671066" w:rsidRDefault="00671066" w:rsidP="0067106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sz w:val="24"/>
          <w:szCs w:val="24"/>
        </w:rPr>
        <w:t>Elder, C., &amp; Wigglesworth, G. (2006).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An investigation of the effectiveness and validity of planning time in Part 2 of the IELTS Speaking Test.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In P. McGovern &amp; S. Walsh (Eds.),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IELT Research reports Volume 6 </w:t>
      </w:r>
      <w:r w:rsidRPr="00D634CD">
        <w:rPr>
          <w:rFonts w:ascii="Times New Roman" w:hAnsi="Times New Roman" w:cs="Times New Roman"/>
          <w:sz w:val="24"/>
          <w:szCs w:val="24"/>
        </w:rPr>
        <w:t>(pp. 13-40). Canberra</w:t>
      </w:r>
      <w:r w:rsidR="00026457" w:rsidRPr="00D634CD">
        <w:rPr>
          <w:rFonts w:ascii="Times New Roman" w:hAnsi="Times New Roman" w:cs="Times New Roman"/>
          <w:sz w:val="24"/>
          <w:szCs w:val="24"/>
        </w:rPr>
        <w:t>, Australia</w:t>
      </w:r>
      <w:r w:rsidRPr="00D634CD">
        <w:rPr>
          <w:rFonts w:ascii="Times New Roman" w:hAnsi="Times New Roman" w:cs="Times New Roman"/>
          <w:sz w:val="24"/>
          <w:szCs w:val="24"/>
        </w:rPr>
        <w:t>: IELTS Australia and the British Council.</w:t>
      </w:r>
    </w:p>
    <w:p w:rsidR="00C6197F" w:rsidRDefault="00C6197F" w:rsidP="0067106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6197F" w:rsidRPr="00DD65C5" w:rsidRDefault="00C6197F" w:rsidP="00C6197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D65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Field, J.  </w:t>
      </w:r>
      <w:proofErr w:type="gramStart"/>
      <w:r w:rsidRPr="00DD65C5">
        <w:rPr>
          <w:rFonts w:ascii="Times New Roman" w:eastAsia="Times New Roman" w:hAnsi="Times New Roman" w:cs="Times New Roman"/>
          <w:sz w:val="24"/>
          <w:szCs w:val="24"/>
        </w:rPr>
        <w:t>(2011). Cognitive validity.</w:t>
      </w:r>
      <w:proofErr w:type="gramEnd"/>
      <w:r w:rsidRPr="00DD65C5">
        <w:rPr>
          <w:rFonts w:ascii="Times New Roman" w:eastAsia="Times New Roman" w:hAnsi="Times New Roman" w:cs="Times New Roman"/>
          <w:sz w:val="24"/>
          <w:szCs w:val="24"/>
        </w:rPr>
        <w:t xml:space="preserve"> In L. Taylor (Ed.), </w:t>
      </w:r>
      <w:r w:rsidRPr="00DD65C5">
        <w:rPr>
          <w:rFonts w:ascii="Times New Roman" w:eastAsia="Times New Roman" w:hAnsi="Times New Roman" w:cs="Times New Roman"/>
          <w:i/>
          <w:sz w:val="24"/>
          <w:szCs w:val="24"/>
        </w:rPr>
        <w:t>Examining speaking: Research and practice in Assessing Second Language Speaking. Studies in Language Testing, 30</w:t>
      </w:r>
      <w:r w:rsidRPr="00DD65C5">
        <w:rPr>
          <w:rFonts w:ascii="Times New Roman" w:eastAsia="Times New Roman" w:hAnsi="Times New Roman" w:cs="Times New Roman"/>
          <w:sz w:val="24"/>
          <w:szCs w:val="24"/>
        </w:rPr>
        <w:t xml:space="preserve"> (pp. 65–111). Cambridge: UCLES/Cambridge University Press.</w:t>
      </w:r>
    </w:p>
    <w:p w:rsidR="004658D6" w:rsidRPr="00D634CD" w:rsidRDefault="004658D6" w:rsidP="004658D6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Fitzpatrick, T., &amp; </w:t>
      </w:r>
      <w:proofErr w:type="spellStart"/>
      <w:r w:rsidRPr="00D634CD">
        <w:rPr>
          <w:rFonts w:ascii="Times New Roman" w:eastAsia="Times New Roman" w:hAnsi="Times New Roman" w:cs="Times New Roman"/>
          <w:sz w:val="24"/>
          <w:szCs w:val="24"/>
        </w:rPr>
        <w:t>Clenton</w:t>
      </w:r>
      <w:proofErr w:type="spellEnd"/>
      <w:r w:rsidRPr="00D634CD">
        <w:rPr>
          <w:rFonts w:ascii="Times New Roman" w:eastAsia="Times New Roman" w:hAnsi="Times New Roman" w:cs="Times New Roman"/>
          <w:sz w:val="24"/>
          <w:szCs w:val="24"/>
        </w:rPr>
        <w:t>, J. (2010).</w:t>
      </w:r>
      <w:proofErr w:type="gramEnd"/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eastAsia="Times New Roman" w:hAnsi="Times New Roman" w:cs="Times New Roman"/>
          <w:bCs/>
          <w:sz w:val="24"/>
          <w:szCs w:val="24"/>
        </w:rPr>
        <w:t>The challenge of validation: Assessing the performance of a test of productive vocabulary.</w:t>
      </w:r>
      <w:r w:rsidRPr="00D634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34CD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27</w:t>
      </w:r>
      <w:r w:rsidRPr="00D634CD">
        <w:rPr>
          <w:rFonts w:ascii="Times New Roman" w:eastAsia="Times New Roman" w:hAnsi="Times New Roman" w:cs="Times New Roman"/>
          <w:iCs/>
          <w:sz w:val="24"/>
          <w:szCs w:val="24"/>
        </w:rPr>
        <w:t>, 537-554.</w:t>
      </w:r>
    </w:p>
    <w:p w:rsidR="00C679DE" w:rsidRPr="00D634CD" w:rsidRDefault="002B2083" w:rsidP="00337FA6">
      <w:pPr>
        <w:pStyle w:val="NormalWeb"/>
        <w:spacing w:before="0" w:beforeAutospacing="0" w:after="0" w:afterAutospacing="0"/>
        <w:ind w:left="720" w:hanging="720"/>
      </w:pPr>
      <w:proofErr w:type="spellStart"/>
      <w:r w:rsidRPr="00D634CD">
        <w:rPr>
          <w:rStyle w:val="apple-style-span"/>
          <w:bCs/>
        </w:rPr>
        <w:t>Frederiksen</w:t>
      </w:r>
      <w:proofErr w:type="spellEnd"/>
      <w:r w:rsidRPr="00D634CD">
        <w:rPr>
          <w:rStyle w:val="apple-style-span"/>
          <w:bCs/>
        </w:rPr>
        <w:t>, N. (1986</w:t>
      </w:r>
      <w:r w:rsidR="007D4B02" w:rsidRPr="00D634CD">
        <w:rPr>
          <w:rStyle w:val="apple-style-span"/>
          <w:bCs/>
        </w:rPr>
        <w:t>). Construct validity and construct similarity: Methods for use in test development and test validation.</w:t>
      </w:r>
      <w:r w:rsidR="007D4B02" w:rsidRPr="00D634CD">
        <w:rPr>
          <w:rStyle w:val="apple-style-span"/>
          <w:bCs/>
          <w:i/>
        </w:rPr>
        <w:t xml:space="preserve"> </w:t>
      </w:r>
      <w:r w:rsidRPr="00D634CD">
        <w:rPr>
          <w:i/>
        </w:rPr>
        <w:t>Multivariate Behavioral Research</w:t>
      </w:r>
      <w:r w:rsidRPr="00D634CD">
        <w:t xml:space="preserve">, </w:t>
      </w:r>
      <w:r w:rsidRPr="00D634CD">
        <w:rPr>
          <w:i/>
        </w:rPr>
        <w:t>21</w:t>
      </w:r>
      <w:r w:rsidRPr="00D634CD">
        <w:t>(1), 3-28.</w:t>
      </w:r>
    </w:p>
    <w:p w:rsidR="00975BD0" w:rsidRPr="00D634CD" w:rsidRDefault="00975BD0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C679DE" w:rsidRPr="00D634CD" w:rsidRDefault="00C679DE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r w:rsidRPr="00D634CD">
        <w:rPr>
          <w:rStyle w:val="apple-style-span"/>
          <w:bCs/>
        </w:rPr>
        <w:t>Fulcher</w:t>
      </w:r>
      <w:proofErr w:type="spellEnd"/>
      <w:r w:rsidRPr="00D634CD">
        <w:rPr>
          <w:rStyle w:val="apple-style-span"/>
          <w:bCs/>
        </w:rPr>
        <w:t xml:space="preserve">, G. (1999). Assessment in English for academic purposes: Putting content validity in its place. </w:t>
      </w:r>
      <w:proofErr w:type="gramStart"/>
      <w:r w:rsidRPr="00D634CD">
        <w:rPr>
          <w:rStyle w:val="apple-style-span"/>
          <w:bCs/>
          <w:i/>
        </w:rPr>
        <w:t>Applied Linguistics, 20</w:t>
      </w:r>
      <w:r w:rsidRPr="00D634CD">
        <w:rPr>
          <w:rStyle w:val="apple-style-span"/>
          <w:bCs/>
        </w:rPr>
        <w:t>, 221-236.</w:t>
      </w:r>
      <w:proofErr w:type="gramEnd"/>
    </w:p>
    <w:p w:rsidR="00421793" w:rsidRPr="00D634CD" w:rsidRDefault="0042179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421793" w:rsidRPr="00D634CD" w:rsidRDefault="0042179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r w:rsidRPr="00D634CD">
        <w:rPr>
          <w:rStyle w:val="apple-style-span"/>
          <w:bCs/>
        </w:rPr>
        <w:t>Grotjahn</w:t>
      </w:r>
      <w:proofErr w:type="spellEnd"/>
      <w:r w:rsidRPr="00D634CD">
        <w:rPr>
          <w:rStyle w:val="apple-style-span"/>
          <w:bCs/>
        </w:rPr>
        <w:t xml:space="preserve">, R. (1986). Test validation and cognitive psychology: Some methodological considerations. </w:t>
      </w:r>
      <w:r w:rsidRPr="00D634CD">
        <w:rPr>
          <w:rStyle w:val="apple-style-span"/>
          <w:bCs/>
          <w:i/>
        </w:rPr>
        <w:t>Language Testing, 3</w:t>
      </w:r>
      <w:r w:rsidRPr="00D634CD">
        <w:rPr>
          <w:rStyle w:val="apple-style-span"/>
          <w:bCs/>
        </w:rPr>
        <w:t>, 159-185.</w:t>
      </w:r>
    </w:p>
    <w:p w:rsidR="00226153" w:rsidRPr="00D634CD" w:rsidRDefault="0022615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226153" w:rsidRPr="00D634CD" w:rsidRDefault="00226153" w:rsidP="00226153">
      <w:pPr>
        <w:ind w:left="900" w:hanging="900"/>
        <w:rPr>
          <w:rFonts w:ascii="Times New Roman" w:hAnsi="Times New Roman" w:cs="Times New Roman"/>
          <w:sz w:val="24"/>
          <w:szCs w:val="24"/>
        </w:rPr>
      </w:pPr>
      <w:proofErr w:type="spellStart"/>
      <w:r w:rsidRPr="00D634CD">
        <w:rPr>
          <w:rFonts w:ascii="Times New Roman" w:hAnsi="Times New Roman" w:cs="Times New Roman"/>
          <w:sz w:val="24"/>
          <w:szCs w:val="24"/>
        </w:rPr>
        <w:t>Haladyna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T. M. (1999).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Developing and validating multiple-choice test items </w:t>
      </w:r>
      <w:r w:rsidRPr="00D634CD">
        <w:rPr>
          <w:rFonts w:ascii="Times New Roman" w:hAnsi="Times New Roman" w:cs="Times New Roman"/>
          <w:sz w:val="24"/>
          <w:szCs w:val="24"/>
        </w:rPr>
        <w:t>(2</w:t>
      </w:r>
      <w:r w:rsidRPr="00D634C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>.). Mahwah, NJ: Erlbaum.</w:t>
      </w:r>
    </w:p>
    <w:p w:rsidR="008E0B0C" w:rsidRPr="00D634CD" w:rsidRDefault="008E0B0C" w:rsidP="00226153">
      <w:pPr>
        <w:ind w:left="900" w:hanging="900"/>
        <w:rPr>
          <w:rFonts w:ascii="Times New Roman" w:hAnsi="Times New Roman" w:cs="Times New Roman"/>
          <w:sz w:val="24"/>
          <w:szCs w:val="24"/>
        </w:rPr>
      </w:pPr>
    </w:p>
    <w:p w:rsidR="008E0B0C" w:rsidRPr="00D634CD" w:rsidRDefault="008E0B0C" w:rsidP="008E0B0C">
      <w:pPr>
        <w:tabs>
          <w:tab w:val="left" w:pos="60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634CD">
        <w:rPr>
          <w:rFonts w:ascii="Times New Roman" w:hAnsi="Times New Roman" w:cs="Times New Roman"/>
          <w:sz w:val="24"/>
          <w:szCs w:val="24"/>
        </w:rPr>
        <w:t>Haladyna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>, T. M., &amp; Downing, S. M. (2004).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Construct-irrelevant variance in high-stakes testing.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Educational Measurement: Issues and Practice, 23, </w:t>
      </w:r>
      <w:r w:rsidRPr="00D634CD">
        <w:rPr>
          <w:rFonts w:ascii="Times New Roman" w:hAnsi="Times New Roman" w:cs="Times New Roman"/>
          <w:sz w:val="24"/>
          <w:szCs w:val="24"/>
        </w:rPr>
        <w:t>17-27.</w:t>
      </w:r>
    </w:p>
    <w:p w:rsidR="008C2C03" w:rsidRPr="00D634CD" w:rsidRDefault="008C2C0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8C2C03" w:rsidRPr="00D634CD" w:rsidRDefault="008C2C0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proofErr w:type="gramStart"/>
      <w:r w:rsidRPr="00D634CD">
        <w:rPr>
          <w:rStyle w:val="apple-style-span"/>
          <w:bCs/>
        </w:rPr>
        <w:t>Hamp</w:t>
      </w:r>
      <w:proofErr w:type="spellEnd"/>
      <w:r w:rsidRPr="00D634CD">
        <w:rPr>
          <w:rStyle w:val="apple-style-span"/>
          <w:bCs/>
        </w:rPr>
        <w:t>-Lyons, L., &amp; Lynch, B. K. (1998).</w:t>
      </w:r>
      <w:proofErr w:type="gramEnd"/>
      <w:r w:rsidRPr="00D634CD">
        <w:rPr>
          <w:rStyle w:val="apple-style-span"/>
          <w:bCs/>
        </w:rPr>
        <w:t xml:space="preserve"> </w:t>
      </w:r>
      <w:r w:rsidR="006B1D21" w:rsidRPr="00D634CD">
        <w:rPr>
          <w:rStyle w:val="apple-style-span"/>
          <w:bCs/>
        </w:rPr>
        <w:t xml:space="preserve">Perspectives on validity: A historical analysis of language testing conference abstracts. In A. </w:t>
      </w:r>
      <w:proofErr w:type="spellStart"/>
      <w:r w:rsidR="006B1D21" w:rsidRPr="00D634CD">
        <w:rPr>
          <w:rStyle w:val="apple-style-span"/>
          <w:bCs/>
        </w:rPr>
        <w:t>Kunnan</w:t>
      </w:r>
      <w:proofErr w:type="spellEnd"/>
      <w:r w:rsidR="006B1D21" w:rsidRPr="00D634CD">
        <w:rPr>
          <w:rStyle w:val="apple-style-span"/>
          <w:bCs/>
        </w:rPr>
        <w:t xml:space="preserve"> (Ed.)</w:t>
      </w:r>
      <w:r w:rsidR="00E46134" w:rsidRPr="00D634CD">
        <w:rPr>
          <w:rStyle w:val="apple-style-span"/>
          <w:bCs/>
        </w:rPr>
        <w:t>,</w:t>
      </w:r>
      <w:r w:rsidR="006B1D21" w:rsidRPr="00D634CD">
        <w:rPr>
          <w:rStyle w:val="apple-style-span"/>
          <w:bCs/>
        </w:rPr>
        <w:t xml:space="preserve"> </w:t>
      </w:r>
      <w:r w:rsidR="006B1D21" w:rsidRPr="00D634CD">
        <w:rPr>
          <w:rStyle w:val="apple-style-span"/>
          <w:bCs/>
          <w:i/>
        </w:rPr>
        <w:t>Validation in language assessment: Selected papers from the 17</w:t>
      </w:r>
      <w:r w:rsidR="006B1D21" w:rsidRPr="00D634CD">
        <w:rPr>
          <w:rStyle w:val="apple-style-span"/>
          <w:bCs/>
          <w:i/>
          <w:vertAlign w:val="superscript"/>
        </w:rPr>
        <w:t>th</w:t>
      </w:r>
      <w:r w:rsidR="006B1D21" w:rsidRPr="00D634CD">
        <w:rPr>
          <w:rStyle w:val="apple-style-span"/>
          <w:bCs/>
          <w:i/>
        </w:rPr>
        <w:t xml:space="preserve"> language testing research colloquium </w:t>
      </w:r>
      <w:r w:rsidR="006B1D21" w:rsidRPr="00D634CD">
        <w:rPr>
          <w:rStyle w:val="apple-style-span"/>
          <w:bCs/>
        </w:rPr>
        <w:t xml:space="preserve">(pp. 253-276). Mahwah, NJ: Lawrence Erlbaum Associates Publishers. </w:t>
      </w:r>
    </w:p>
    <w:p w:rsidR="00824A00" w:rsidRDefault="00824A00" w:rsidP="00824A00">
      <w:pPr>
        <w:spacing w:before="100" w:beforeAutospacing="1" w:after="100" w:afterAutospacing="1"/>
        <w:ind w:left="720" w:hanging="720"/>
        <w:rPr>
          <w:rStyle w:val="cit-sep"/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D634CD">
        <w:rPr>
          <w:rStyle w:val="cit-auth"/>
          <w:rFonts w:ascii="Times New Roman" w:hAnsi="Times New Roman" w:cs="Times New Roman"/>
          <w:sz w:val="24"/>
          <w:szCs w:val="24"/>
        </w:rPr>
        <w:t>He, L. Z., &amp;</w:t>
      </w:r>
      <w:r w:rsidRPr="00D634C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634CD">
        <w:rPr>
          <w:rStyle w:val="cit-auth"/>
          <w:rFonts w:ascii="Times New Roman" w:hAnsi="Times New Roman" w:cs="Times New Roman"/>
          <w:sz w:val="24"/>
          <w:szCs w:val="24"/>
        </w:rPr>
        <w:t>Dai, Y. (2006).</w:t>
      </w:r>
      <w:proofErr w:type="gramEnd"/>
      <w:r w:rsidRPr="00D634CD">
        <w:rPr>
          <w:rStyle w:val="cit-auth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A corpus-based investigation into the validity of the CET-SET group discussion.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 xml:space="preserve">Language Testing </w:t>
      </w:r>
      <w:r w:rsidRPr="00D634C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23</w:t>
      </w:r>
      <w:r w:rsidRPr="00D634CD">
        <w:rPr>
          <w:rStyle w:val="cit-vol"/>
          <w:rFonts w:ascii="Times New Roman" w:hAnsi="Times New Roman" w:cs="Times New Roman"/>
          <w:iCs/>
          <w:sz w:val="24"/>
          <w:szCs w:val="24"/>
        </w:rPr>
        <w:t>,</w:t>
      </w:r>
      <w:r w:rsidRPr="00D634CD">
        <w:rPr>
          <w:rStyle w:val="cit-sep"/>
          <w:rFonts w:ascii="Times New Roman" w:hAnsi="Times New Roman" w:cs="Times New Roman"/>
          <w:iCs/>
          <w:sz w:val="24"/>
          <w:szCs w:val="24"/>
        </w:rPr>
        <w:t xml:space="preserve"> </w:t>
      </w:r>
      <w:r w:rsidRPr="00D634CD">
        <w:rPr>
          <w:rStyle w:val="cit-first-page"/>
          <w:rFonts w:ascii="Times New Roman" w:hAnsi="Times New Roman" w:cs="Times New Roman"/>
          <w:iCs/>
          <w:sz w:val="24"/>
          <w:szCs w:val="24"/>
        </w:rPr>
        <w:t>370</w:t>
      </w:r>
      <w:r w:rsidRPr="00D634C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D634CD">
        <w:rPr>
          <w:rStyle w:val="cit-last-page"/>
          <w:rFonts w:ascii="Times New Roman" w:hAnsi="Times New Roman" w:cs="Times New Roman"/>
          <w:iCs/>
          <w:sz w:val="24"/>
          <w:szCs w:val="24"/>
        </w:rPr>
        <w:t>401.</w:t>
      </w:r>
      <w:proofErr w:type="gramEnd"/>
      <w:r w:rsidRPr="00D634C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625E6" w:rsidRPr="00D634CD" w:rsidRDefault="00616AD0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Henning, G. (1983). Oral proficiency testing: Comparative validities of interview, imitation, and completion methods. </w:t>
      </w:r>
      <w:r w:rsidRPr="00D634CD">
        <w:rPr>
          <w:rStyle w:val="apple-style-span"/>
          <w:bCs/>
          <w:i/>
        </w:rPr>
        <w:t xml:space="preserve">Language Learning, 33, </w:t>
      </w:r>
      <w:r w:rsidRPr="00D634CD">
        <w:rPr>
          <w:rStyle w:val="apple-style-span"/>
          <w:bCs/>
        </w:rPr>
        <w:t>315-332.</w:t>
      </w:r>
    </w:p>
    <w:p w:rsidR="009F586B" w:rsidRPr="00D634CD" w:rsidRDefault="009F586B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9F586B" w:rsidRPr="00D634CD" w:rsidRDefault="009F586B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Henning, G. (1992). The ACTFL oral proficiency interview: Validity evidence. </w:t>
      </w:r>
      <w:r w:rsidRPr="00D634CD">
        <w:rPr>
          <w:rStyle w:val="apple-style-span"/>
          <w:bCs/>
          <w:i/>
        </w:rPr>
        <w:t>SYSTEM, 20</w:t>
      </w:r>
      <w:r w:rsidRPr="00D634CD">
        <w:rPr>
          <w:rStyle w:val="apple-style-span"/>
          <w:bCs/>
        </w:rPr>
        <w:t xml:space="preserve">, </w:t>
      </w:r>
      <w:r w:rsidR="009A2BA1" w:rsidRPr="00D634CD">
        <w:rPr>
          <w:rStyle w:val="apple-style-span"/>
          <w:bCs/>
        </w:rPr>
        <w:t>365-372.</w:t>
      </w:r>
    </w:p>
    <w:p w:rsidR="00AD3693" w:rsidRDefault="00AD369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D64F88" w:rsidRPr="007326DC" w:rsidRDefault="00D64F88" w:rsidP="00D64F88">
      <w:pPr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26DC">
        <w:rPr>
          <w:rFonts w:ascii="Times New Roman" w:hAnsi="Times New Roman" w:cs="Times New Roman"/>
          <w:sz w:val="24"/>
          <w:szCs w:val="24"/>
        </w:rPr>
        <w:t xml:space="preserve">Holliday, A. (2004). </w:t>
      </w:r>
      <w:proofErr w:type="gramStart"/>
      <w:r w:rsidRPr="007326DC">
        <w:rPr>
          <w:rFonts w:ascii="Times New Roman" w:hAnsi="Times New Roman" w:cs="Times New Roman"/>
          <w:sz w:val="24"/>
          <w:szCs w:val="24"/>
        </w:rPr>
        <w:t>Issues in validity in progressive paradigms of qualitative research.</w:t>
      </w:r>
      <w:proofErr w:type="gramEnd"/>
      <w:r>
        <w:t xml:space="preserve"> </w:t>
      </w:r>
      <w:r w:rsidRPr="007326DC">
        <w:rPr>
          <w:rFonts w:ascii="Times New Roman" w:hAnsi="Times New Roman" w:cs="Times New Roman"/>
          <w:i/>
          <w:iCs/>
          <w:sz w:val="24"/>
          <w:szCs w:val="24"/>
        </w:rPr>
        <w:t xml:space="preserve">TESOL Quarterly, </w:t>
      </w:r>
      <w:r w:rsidRPr="007326DC">
        <w:rPr>
          <w:rFonts w:ascii="Times New Roman" w:hAnsi="Times New Roman" w:cs="Times New Roman"/>
          <w:sz w:val="24"/>
          <w:szCs w:val="24"/>
        </w:rPr>
        <w:t>38(4), 731-734.</w:t>
      </w:r>
    </w:p>
    <w:p w:rsidR="00D64F88" w:rsidRPr="00D634CD" w:rsidRDefault="00D64F88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983C07" w:rsidRPr="00D634CD" w:rsidRDefault="00983C07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r w:rsidRPr="00D634CD">
        <w:rPr>
          <w:rStyle w:val="apple-style-span"/>
          <w:bCs/>
        </w:rPr>
        <w:t>Jafarpur</w:t>
      </w:r>
      <w:proofErr w:type="spellEnd"/>
      <w:r w:rsidRPr="00D634CD">
        <w:rPr>
          <w:rStyle w:val="apple-style-span"/>
          <w:bCs/>
        </w:rPr>
        <w:t xml:space="preserve">, A. (1996). </w:t>
      </w:r>
      <w:r w:rsidR="007F5495" w:rsidRPr="00D634CD">
        <w:rPr>
          <w:rStyle w:val="apple-style-span"/>
          <w:bCs/>
        </w:rPr>
        <w:t xml:space="preserve">Native speaker performance validity: In vain or for gain? </w:t>
      </w:r>
      <w:r w:rsidR="007F5495" w:rsidRPr="00D634CD">
        <w:rPr>
          <w:rStyle w:val="apple-style-span"/>
          <w:bCs/>
          <w:i/>
        </w:rPr>
        <w:t>System, 24</w:t>
      </w:r>
      <w:r w:rsidR="007F5495" w:rsidRPr="00D634CD">
        <w:rPr>
          <w:rStyle w:val="apple-style-span"/>
          <w:bCs/>
        </w:rPr>
        <w:t>(1), 83-95.</w:t>
      </w:r>
    </w:p>
    <w:p w:rsidR="00983C07" w:rsidRPr="00D634CD" w:rsidRDefault="00983C07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AD3693" w:rsidRPr="00D634CD" w:rsidRDefault="00AD3693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gramStart"/>
      <w:r w:rsidRPr="00D634CD">
        <w:rPr>
          <w:rStyle w:val="apple-style-span"/>
          <w:bCs/>
        </w:rPr>
        <w:t>Johnson, D. M., &amp; Saville-</w:t>
      </w:r>
      <w:proofErr w:type="spellStart"/>
      <w:r w:rsidRPr="00D634CD">
        <w:rPr>
          <w:rStyle w:val="apple-style-span"/>
          <w:bCs/>
        </w:rPr>
        <w:t>Troike</w:t>
      </w:r>
      <w:proofErr w:type="spellEnd"/>
      <w:r w:rsidRPr="00D634CD">
        <w:rPr>
          <w:rStyle w:val="apple-style-span"/>
          <w:bCs/>
        </w:rPr>
        <w:t>, M. (1992).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Pr="00D634CD">
        <w:rPr>
          <w:rStyle w:val="apple-style-span"/>
          <w:bCs/>
        </w:rPr>
        <w:t>Validity and reliability in qualitative research on second language acquisition and teaching.</w:t>
      </w:r>
      <w:proofErr w:type="gramEnd"/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TESOL Quarterly, 26</w:t>
      </w:r>
      <w:r w:rsidRPr="00D634CD">
        <w:rPr>
          <w:rStyle w:val="apple-style-span"/>
          <w:bCs/>
        </w:rPr>
        <w:t>, 602-605.</w:t>
      </w:r>
    </w:p>
    <w:p w:rsidR="000735EB" w:rsidRPr="00D634CD" w:rsidRDefault="000735EB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A36BA8" w:rsidRPr="00D634CD" w:rsidRDefault="00A36BA8" w:rsidP="00A36BA8">
      <w:pPr>
        <w:ind w:left="567" w:hanging="567"/>
        <w:rPr>
          <w:rFonts w:ascii="Times New Roman" w:eastAsia="Calibri" w:hAnsi="Times New Roman" w:cs="Times New Roman"/>
          <w:sz w:val="24"/>
          <w:szCs w:val="24"/>
          <w:lang w:val="en-CA" w:eastAsia="en-CA"/>
        </w:rPr>
      </w:pPr>
      <w:proofErr w:type="gramStart"/>
      <w:r w:rsidRPr="00D634CD">
        <w:rPr>
          <w:rFonts w:ascii="Times New Roman" w:eastAsia="Calibri" w:hAnsi="Times New Roman" w:cs="Times New Roman"/>
          <w:sz w:val="24"/>
          <w:szCs w:val="24"/>
          <w:lang w:val="en-CA" w:eastAsia="en-CA"/>
        </w:rPr>
        <w:lastRenderedPageBreak/>
        <w:t>Kane, M. (2002).</w:t>
      </w:r>
      <w:proofErr w:type="gramEnd"/>
      <w:r w:rsidRPr="00D634CD">
        <w:rPr>
          <w:rFonts w:ascii="Times New Roman" w:eastAsia="Calibri" w:hAnsi="Times New Roman" w:cs="Times New Roman"/>
          <w:sz w:val="24"/>
          <w:szCs w:val="24"/>
          <w:lang w:val="en-CA" w:eastAsia="en-CA"/>
        </w:rPr>
        <w:t xml:space="preserve"> </w:t>
      </w:r>
      <w:proofErr w:type="gramStart"/>
      <w:r w:rsidRPr="00D634CD">
        <w:rPr>
          <w:rFonts w:ascii="Times New Roman" w:eastAsia="Calibri" w:hAnsi="Times New Roman" w:cs="Times New Roman"/>
          <w:sz w:val="24"/>
          <w:szCs w:val="24"/>
          <w:lang w:val="en-CA" w:eastAsia="en-CA"/>
        </w:rPr>
        <w:t>Validating high-stakes testing programs.</w:t>
      </w:r>
      <w:proofErr w:type="gramEnd"/>
      <w:r w:rsidRPr="00D634CD">
        <w:rPr>
          <w:rFonts w:ascii="Times New Roman" w:eastAsia="Calibri" w:hAnsi="Times New Roman" w:cs="Times New Roman"/>
          <w:sz w:val="24"/>
          <w:szCs w:val="24"/>
          <w:lang w:val="en-CA" w:eastAsia="en-CA"/>
        </w:rPr>
        <w:t xml:space="preserve"> </w:t>
      </w:r>
      <w:r w:rsidRPr="00D634CD">
        <w:rPr>
          <w:rFonts w:ascii="Times New Roman" w:eastAsia="Calibri" w:hAnsi="Times New Roman" w:cs="Times New Roman"/>
          <w:i/>
          <w:sz w:val="24"/>
          <w:szCs w:val="24"/>
          <w:lang w:val="en-CA" w:eastAsia="en-CA"/>
        </w:rPr>
        <w:t>Educational Measurement: Issues and Practices, 21</w:t>
      </w:r>
      <w:r w:rsidRPr="00D634CD">
        <w:rPr>
          <w:rFonts w:ascii="Times New Roman" w:eastAsia="Calibri" w:hAnsi="Times New Roman" w:cs="Times New Roman"/>
          <w:sz w:val="24"/>
          <w:szCs w:val="24"/>
          <w:lang w:val="en-CA" w:eastAsia="en-CA"/>
        </w:rPr>
        <w:t>(1), 31-41.</w:t>
      </w:r>
    </w:p>
    <w:p w:rsidR="00A36BA8" w:rsidRPr="00D634CD" w:rsidRDefault="00A36BA8" w:rsidP="00A36BA8">
      <w:pPr>
        <w:ind w:left="567" w:hanging="567"/>
        <w:rPr>
          <w:rFonts w:ascii="Times New Roman" w:eastAsia="Calibri" w:hAnsi="Times New Roman" w:cs="Times New Roman"/>
          <w:sz w:val="24"/>
          <w:szCs w:val="24"/>
          <w:lang w:val="en-CA" w:eastAsia="en-CA"/>
        </w:rPr>
      </w:pPr>
    </w:p>
    <w:p w:rsidR="00A36BA8" w:rsidRPr="00D634CD" w:rsidRDefault="00A36BA8" w:rsidP="00A36BA8">
      <w:pPr>
        <w:ind w:left="480" w:hanging="480"/>
        <w:rPr>
          <w:rFonts w:ascii="Times New Roman" w:hAnsi="Times New Roman" w:cs="Times New Roman"/>
          <w:sz w:val="24"/>
          <w:szCs w:val="24"/>
          <w:lang w:eastAsia="zh-CN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Kane, M. T. (2004).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Certification testing as an illustration of argument-based validation.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Measurement: Interdisciplinary Research &amp; Perspective, 2(3)</w:t>
      </w:r>
      <w:r w:rsidRPr="00D634CD">
        <w:rPr>
          <w:rFonts w:ascii="Times New Roman" w:hAnsi="Times New Roman" w:cs="Times New Roman"/>
          <w:sz w:val="24"/>
          <w:szCs w:val="24"/>
        </w:rPr>
        <w:t>, 135-170.</w:t>
      </w:r>
    </w:p>
    <w:p w:rsidR="005C7B40" w:rsidRPr="00D634CD" w:rsidRDefault="005C7B40" w:rsidP="00C8609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86090" w:rsidRPr="00D634CD" w:rsidRDefault="00C86090" w:rsidP="00C8609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Kane, M. T. (2006).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Validation.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 xml:space="preserve">In R. L. Brennan (Ed.),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Educational measurement </w:t>
      </w:r>
      <w:r w:rsidRPr="00D634CD">
        <w:rPr>
          <w:rFonts w:ascii="Times New Roman" w:hAnsi="Times New Roman" w:cs="Times New Roman"/>
          <w:sz w:val="24"/>
          <w:szCs w:val="24"/>
        </w:rPr>
        <w:t>(4</w:t>
      </w:r>
      <w:r w:rsidRPr="00D634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634CD">
        <w:rPr>
          <w:rFonts w:ascii="Times New Roman" w:hAnsi="Times New Roman" w:cs="Times New Roman"/>
          <w:sz w:val="24"/>
          <w:szCs w:val="24"/>
        </w:rPr>
        <w:t xml:space="preserve"> ed., pp. 17-64).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Washington, DC: National Council on Measurement in Education &amp; American Council on Education.</w:t>
      </w:r>
    </w:p>
    <w:p w:rsidR="00A36BA8" w:rsidRPr="00D634CD" w:rsidRDefault="00A36BA8" w:rsidP="00A36B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A36BA8" w:rsidRPr="00D634CD" w:rsidRDefault="00A36BA8" w:rsidP="00A36BA8">
      <w:pPr>
        <w:numPr>
          <w:ins w:id="1" w:author="Youyi Sun" w:date="2013-01-08T08:59:00Z"/>
        </w:numPr>
        <w:ind w:left="480" w:hanging="480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D634CD">
        <w:rPr>
          <w:rFonts w:ascii="Times New Roman" w:hAnsi="Times New Roman" w:cs="Times New Roman"/>
          <w:sz w:val="24"/>
          <w:szCs w:val="24"/>
        </w:rPr>
        <w:t>Kane, M. T. (20</w:t>
      </w:r>
      <w:r w:rsidRPr="00D634CD">
        <w:rPr>
          <w:rFonts w:ascii="Times New Roman" w:hAnsi="Times New Roman" w:cs="Times New Roman"/>
          <w:sz w:val="24"/>
          <w:szCs w:val="24"/>
          <w:lang w:eastAsia="zh-CN"/>
        </w:rPr>
        <w:t>12</w:t>
      </w:r>
      <w:r w:rsidRPr="00D634CD">
        <w:rPr>
          <w:rFonts w:ascii="Times New Roman" w:hAnsi="Times New Roman" w:cs="Times New Roman"/>
          <w:sz w:val="24"/>
          <w:szCs w:val="24"/>
        </w:rPr>
        <w:t>)</w:t>
      </w:r>
      <w:r w:rsidRPr="00D634CD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D634CD">
        <w:rPr>
          <w:rFonts w:ascii="Times New Roman" w:hAnsi="Times New Roman" w:cs="Times New Roman"/>
          <w:bCs/>
          <w:sz w:val="24"/>
          <w:szCs w:val="24"/>
          <w:lang w:eastAsia="zh-CN"/>
        </w:rPr>
        <w:t>Validating score interpretations and uses.</w:t>
      </w:r>
      <w:proofErr w:type="gramEnd"/>
      <w:r w:rsidRPr="00D634C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634CD">
        <w:rPr>
          <w:rFonts w:ascii="Times New Roman" w:hAnsi="Times New Roman" w:cs="Times New Roman"/>
          <w:bCs/>
          <w:i/>
          <w:sz w:val="24"/>
          <w:szCs w:val="24"/>
          <w:lang w:eastAsia="zh-CN"/>
        </w:rPr>
        <w:t>Language Testing, 29</w:t>
      </w:r>
      <w:r w:rsidRPr="00D634CD">
        <w:rPr>
          <w:rFonts w:ascii="Times New Roman" w:hAnsi="Times New Roman" w:cs="Times New Roman"/>
          <w:bCs/>
          <w:sz w:val="24"/>
          <w:szCs w:val="24"/>
          <w:lang w:eastAsia="zh-CN"/>
        </w:rPr>
        <w:t>, 3—17</w:t>
      </w:r>
    </w:p>
    <w:p w:rsidR="00A36BA8" w:rsidRPr="00D634CD" w:rsidRDefault="00A36BA8" w:rsidP="00C8609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6BA8" w:rsidRPr="00D634CD" w:rsidRDefault="00A36BA8" w:rsidP="00A36BA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sz w:val="24"/>
          <w:szCs w:val="24"/>
        </w:rPr>
        <w:t>Kane, M., Crooks, T, &amp; Cohen, A. (1999).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Validating measures of performance.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Educational Measurement: Issues and Practice, 18</w:t>
      </w:r>
      <w:r w:rsidRPr="00D634CD">
        <w:rPr>
          <w:rFonts w:ascii="Times New Roman" w:hAnsi="Times New Roman" w:cs="Times New Roman"/>
          <w:sz w:val="24"/>
          <w:szCs w:val="24"/>
        </w:rPr>
        <w:t xml:space="preserve"> (2), 5-17.</w:t>
      </w:r>
    </w:p>
    <w:p w:rsidR="00796175" w:rsidRPr="00D634CD" w:rsidRDefault="00796175" w:rsidP="0079617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96175" w:rsidRPr="00D634CD" w:rsidRDefault="00796175" w:rsidP="0079617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34CD">
        <w:rPr>
          <w:rFonts w:ascii="Times New Roman" w:hAnsi="Times New Roman" w:cs="Times New Roman"/>
          <w:sz w:val="24"/>
          <w:szCs w:val="24"/>
        </w:rPr>
        <w:t>Khalifa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H. (2010). Construct validation of the reading module of an EAP proficiency test battery. </w:t>
      </w:r>
      <w:r w:rsidRPr="00D634C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D634CD">
        <w:rPr>
          <w:rFonts w:ascii="Times New Roman" w:hAnsi="Times New Roman" w:cs="Times New Roman"/>
          <w:sz w:val="24"/>
          <w:szCs w:val="24"/>
        </w:rPr>
        <w:t xml:space="preserve">, </w:t>
      </w:r>
      <w:r w:rsidRPr="00D634CD">
        <w:rPr>
          <w:rFonts w:ascii="Times New Roman" w:hAnsi="Times New Roman" w:cs="Times New Roman"/>
          <w:i/>
          <w:sz w:val="24"/>
          <w:szCs w:val="24"/>
        </w:rPr>
        <w:t>42</w:t>
      </w:r>
      <w:r w:rsidRPr="00D634CD">
        <w:rPr>
          <w:rFonts w:ascii="Times New Roman" w:hAnsi="Times New Roman" w:cs="Times New Roman"/>
          <w:sz w:val="24"/>
          <w:szCs w:val="24"/>
        </w:rPr>
        <w:t>, 8-14.</w:t>
      </w:r>
    </w:p>
    <w:p w:rsidR="005C7B40" w:rsidRPr="00D634CD" w:rsidRDefault="005C7B40" w:rsidP="00C8609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718EE" w:rsidRPr="00D634CD" w:rsidRDefault="004718EE" w:rsidP="004718EE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r w:rsidRPr="00D634CD">
        <w:rPr>
          <w:rStyle w:val="apple-style-span"/>
          <w:bCs/>
        </w:rPr>
        <w:t>Kunnan</w:t>
      </w:r>
      <w:proofErr w:type="spellEnd"/>
      <w:r w:rsidRPr="00D634CD">
        <w:rPr>
          <w:rStyle w:val="apple-style-span"/>
          <w:bCs/>
        </w:rPr>
        <w:t xml:space="preserve">, A. (1998). </w:t>
      </w:r>
      <w:proofErr w:type="gramStart"/>
      <w:r w:rsidRPr="00D634CD">
        <w:rPr>
          <w:rStyle w:val="apple-style-span"/>
          <w:bCs/>
        </w:rPr>
        <w:t>Approaches to validation in language assessment.</w:t>
      </w:r>
      <w:proofErr w:type="gramEnd"/>
      <w:r w:rsidRPr="00D634CD">
        <w:rPr>
          <w:rStyle w:val="apple-style-span"/>
          <w:bCs/>
        </w:rPr>
        <w:t xml:space="preserve"> In A. </w:t>
      </w:r>
      <w:proofErr w:type="spellStart"/>
      <w:r w:rsidRPr="00D634CD">
        <w:rPr>
          <w:rStyle w:val="apple-style-span"/>
          <w:bCs/>
        </w:rPr>
        <w:t>Kunnan</w:t>
      </w:r>
      <w:proofErr w:type="spellEnd"/>
      <w:r w:rsidRPr="00D634CD">
        <w:rPr>
          <w:rStyle w:val="apple-style-span"/>
          <w:bCs/>
        </w:rPr>
        <w:t xml:space="preserve"> (Ed.), </w:t>
      </w:r>
      <w:r w:rsidRPr="00D634CD">
        <w:rPr>
          <w:rStyle w:val="apple-style-span"/>
          <w:bCs/>
          <w:i/>
        </w:rPr>
        <w:t>Validation in language assessment: Selected papers from the 17</w:t>
      </w:r>
      <w:r w:rsidRPr="00D634CD">
        <w:rPr>
          <w:rStyle w:val="apple-style-span"/>
          <w:bCs/>
          <w:i/>
          <w:vertAlign w:val="superscript"/>
        </w:rPr>
        <w:t>th</w:t>
      </w:r>
      <w:r w:rsidRPr="00D634CD">
        <w:rPr>
          <w:rStyle w:val="apple-style-span"/>
          <w:bCs/>
          <w:i/>
        </w:rPr>
        <w:t xml:space="preserve"> language testing research colloquium, Long Beach </w:t>
      </w:r>
      <w:r w:rsidRPr="00D634CD">
        <w:rPr>
          <w:rStyle w:val="apple-style-span"/>
          <w:bCs/>
        </w:rPr>
        <w:t>(pp. 1-16). Mahwah, NJ: Lawrence Erlbaum Associates.</w:t>
      </w:r>
    </w:p>
    <w:p w:rsidR="004718EE" w:rsidRPr="00D634CD" w:rsidRDefault="004718EE" w:rsidP="004718EE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0735EB" w:rsidRPr="00D634CD" w:rsidRDefault="000735EB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r w:rsidRPr="00D634CD">
        <w:rPr>
          <w:rStyle w:val="apple-style-span"/>
          <w:bCs/>
        </w:rPr>
        <w:t>Kunnan</w:t>
      </w:r>
      <w:proofErr w:type="spellEnd"/>
      <w:r w:rsidRPr="00D634CD">
        <w:rPr>
          <w:rStyle w:val="apple-style-span"/>
          <w:bCs/>
        </w:rPr>
        <w:t>, A. (1998</w:t>
      </w:r>
      <w:r w:rsidR="00E46134" w:rsidRPr="00D634CD">
        <w:rPr>
          <w:rStyle w:val="apple-style-span"/>
          <w:bCs/>
        </w:rPr>
        <w:t xml:space="preserve">). </w:t>
      </w:r>
      <w:proofErr w:type="gramStart"/>
      <w:r w:rsidR="00E46134" w:rsidRPr="00D634CD">
        <w:rPr>
          <w:rStyle w:val="apple-style-span"/>
          <w:bCs/>
        </w:rPr>
        <w:t>Preface.</w:t>
      </w:r>
      <w:proofErr w:type="gramEnd"/>
      <w:r w:rsidR="00E46134" w:rsidRPr="00D634CD">
        <w:rPr>
          <w:rStyle w:val="apple-style-span"/>
          <w:bCs/>
        </w:rPr>
        <w:t xml:space="preserve"> In A. </w:t>
      </w:r>
      <w:proofErr w:type="spellStart"/>
      <w:r w:rsidR="00E46134" w:rsidRPr="00D634CD">
        <w:rPr>
          <w:rStyle w:val="apple-style-span"/>
          <w:bCs/>
        </w:rPr>
        <w:t>Kunnan</w:t>
      </w:r>
      <w:proofErr w:type="spellEnd"/>
      <w:r w:rsidR="00E46134" w:rsidRPr="00D634CD">
        <w:rPr>
          <w:rStyle w:val="apple-style-span"/>
          <w:bCs/>
        </w:rPr>
        <w:t xml:space="preserve"> (Ed.),</w:t>
      </w:r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Validation in language assessment: Selected papers from the 17</w:t>
      </w:r>
      <w:r w:rsidRPr="00D634CD">
        <w:rPr>
          <w:rStyle w:val="apple-style-span"/>
          <w:bCs/>
          <w:i/>
          <w:vertAlign w:val="superscript"/>
        </w:rPr>
        <w:t>th</w:t>
      </w:r>
      <w:r w:rsidRPr="00D634CD">
        <w:rPr>
          <w:rStyle w:val="apple-style-span"/>
          <w:bCs/>
          <w:i/>
        </w:rPr>
        <w:t xml:space="preserve"> language testing research colloquium</w:t>
      </w:r>
      <w:r w:rsidR="00110E06" w:rsidRPr="00D634CD">
        <w:rPr>
          <w:rStyle w:val="apple-style-span"/>
          <w:bCs/>
          <w:i/>
        </w:rPr>
        <w:t>, Long Beach</w:t>
      </w:r>
      <w:r w:rsidRPr="00D634CD">
        <w:rPr>
          <w:rStyle w:val="apple-style-span"/>
          <w:bCs/>
          <w:i/>
        </w:rPr>
        <w:t xml:space="preserve"> </w:t>
      </w:r>
      <w:r w:rsidRPr="00D634CD">
        <w:rPr>
          <w:rStyle w:val="apple-style-span"/>
          <w:bCs/>
        </w:rPr>
        <w:t>(</w:t>
      </w:r>
      <w:proofErr w:type="spellStart"/>
      <w:r w:rsidR="001133D9" w:rsidRPr="00D634CD">
        <w:rPr>
          <w:rStyle w:val="apple-style-span"/>
          <w:bCs/>
        </w:rPr>
        <w:t>pp.ix</w:t>
      </w:r>
      <w:proofErr w:type="spellEnd"/>
      <w:r w:rsidR="001133D9" w:rsidRPr="00D634CD">
        <w:rPr>
          <w:rStyle w:val="apple-style-span"/>
          <w:bCs/>
        </w:rPr>
        <w:t>-x</w:t>
      </w:r>
      <w:r w:rsidRPr="00D634CD">
        <w:rPr>
          <w:rStyle w:val="apple-style-span"/>
          <w:bCs/>
        </w:rPr>
        <w:t xml:space="preserve">). </w:t>
      </w:r>
      <w:r w:rsidR="00B21322" w:rsidRPr="00D634CD">
        <w:rPr>
          <w:rStyle w:val="apple-style-span"/>
          <w:bCs/>
        </w:rPr>
        <w:t>Mahwah, NJ: Lawrence Erlbaum Associates Publishers.</w:t>
      </w:r>
      <w:r w:rsidRPr="00D634CD">
        <w:rPr>
          <w:rStyle w:val="apple-style-span"/>
          <w:bCs/>
        </w:rPr>
        <w:t xml:space="preserve"> </w:t>
      </w:r>
    </w:p>
    <w:p w:rsidR="002A119F" w:rsidRPr="00D634CD" w:rsidRDefault="002A119F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2A119F" w:rsidRPr="00D634CD" w:rsidRDefault="002A119F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r w:rsidRPr="00D634CD">
        <w:rPr>
          <w:rStyle w:val="apple-style-span"/>
          <w:bCs/>
        </w:rPr>
        <w:t>Kunnan</w:t>
      </w:r>
      <w:proofErr w:type="spellEnd"/>
      <w:r w:rsidRPr="00D634CD">
        <w:rPr>
          <w:rStyle w:val="apple-style-span"/>
          <w:bCs/>
        </w:rPr>
        <w:t xml:space="preserve">, A. (Ed.). (1998). </w:t>
      </w:r>
      <w:r w:rsidRPr="00D634CD">
        <w:rPr>
          <w:rStyle w:val="apple-style-span"/>
          <w:bCs/>
          <w:i/>
        </w:rPr>
        <w:t>Validation in language assessment: Selected papers from the 17</w:t>
      </w:r>
      <w:r w:rsidRPr="00D634CD">
        <w:rPr>
          <w:rStyle w:val="apple-style-span"/>
          <w:bCs/>
          <w:i/>
          <w:vertAlign w:val="superscript"/>
        </w:rPr>
        <w:t>th</w:t>
      </w:r>
      <w:r w:rsidRPr="00D634CD">
        <w:rPr>
          <w:rStyle w:val="apple-style-span"/>
          <w:bCs/>
          <w:i/>
        </w:rPr>
        <w:t xml:space="preserve"> language testing research colloquium, Long Beach. </w:t>
      </w:r>
      <w:r w:rsidRPr="00D634CD">
        <w:rPr>
          <w:rStyle w:val="apple-style-span"/>
          <w:bCs/>
        </w:rPr>
        <w:t>Mahwah, NJ: Lawrence Erlbaum Associates Publishers.</w:t>
      </w:r>
    </w:p>
    <w:p w:rsidR="008944E8" w:rsidRPr="00D634CD" w:rsidRDefault="008944E8" w:rsidP="008944E8">
      <w:pPr>
        <w:pStyle w:val="NormalWeb"/>
        <w:ind w:left="720" w:hanging="720"/>
      </w:pPr>
      <w:proofErr w:type="spellStart"/>
      <w:r w:rsidRPr="00D634CD">
        <w:t>Kunnan</w:t>
      </w:r>
      <w:proofErr w:type="spellEnd"/>
      <w:r w:rsidRPr="00D634CD">
        <w:t xml:space="preserve">, A. J. (2000). </w:t>
      </w:r>
      <w:proofErr w:type="gramStart"/>
      <w:r w:rsidRPr="00D634CD">
        <w:rPr>
          <w:i/>
        </w:rPr>
        <w:t>Fairness and validation in language assessment.</w:t>
      </w:r>
      <w:proofErr w:type="gramEnd"/>
      <w:r w:rsidRPr="00D634CD">
        <w:rPr>
          <w:i/>
        </w:rPr>
        <w:t xml:space="preserve"> </w:t>
      </w:r>
      <w:r w:rsidRPr="00D634CD">
        <w:t xml:space="preserve">Cambridge: Cambridge University. </w:t>
      </w:r>
    </w:p>
    <w:p w:rsidR="00A75349" w:rsidRPr="00D634CD" w:rsidRDefault="00A75349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r w:rsidRPr="00D634CD">
        <w:rPr>
          <w:rStyle w:val="apple-style-span"/>
          <w:bCs/>
        </w:rPr>
        <w:t>Lazaraton</w:t>
      </w:r>
      <w:proofErr w:type="spellEnd"/>
      <w:r w:rsidRPr="00D634CD">
        <w:rPr>
          <w:rStyle w:val="apple-style-span"/>
          <w:bCs/>
        </w:rPr>
        <w:t xml:space="preserve">, A. (2002). </w:t>
      </w:r>
      <w:proofErr w:type="gramStart"/>
      <w:r w:rsidRPr="00D634CD">
        <w:rPr>
          <w:rStyle w:val="apple-style-span"/>
          <w:bCs/>
          <w:i/>
        </w:rPr>
        <w:t>A qualitative approach to the validation of oral language tests.</w:t>
      </w:r>
      <w:proofErr w:type="gramEnd"/>
      <w:r w:rsidRPr="00D634CD">
        <w:rPr>
          <w:rStyle w:val="apple-style-span"/>
          <w:bCs/>
          <w:i/>
        </w:rPr>
        <w:t xml:space="preserve"> </w:t>
      </w:r>
      <w:r w:rsidRPr="00D634CD">
        <w:rPr>
          <w:rStyle w:val="apple-style-span"/>
          <w:bCs/>
        </w:rPr>
        <w:t>Cambridge, UK: Cambridge University Press.</w:t>
      </w:r>
    </w:p>
    <w:p w:rsidR="005A4786" w:rsidRPr="00D634CD" w:rsidRDefault="005A4786" w:rsidP="005A478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5A4786" w:rsidRPr="00D634CD" w:rsidRDefault="005A4786" w:rsidP="005A478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Lennon, R. T. (1956). </w:t>
      </w:r>
      <w:proofErr w:type="gramStart"/>
      <w:r w:rsidRPr="00D634CD">
        <w:rPr>
          <w:rStyle w:val="apple-style-span"/>
          <w:bCs/>
        </w:rPr>
        <w:t>Assumptions underlying the use of content validity.</w:t>
      </w:r>
      <w:proofErr w:type="gramEnd"/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Educational and Psychological Measurement, 16</w:t>
      </w:r>
      <w:r w:rsidRPr="00D634CD">
        <w:rPr>
          <w:rStyle w:val="apple-style-span"/>
          <w:bCs/>
        </w:rPr>
        <w:t>, 294-304.</w:t>
      </w:r>
    </w:p>
    <w:p w:rsidR="005A4786" w:rsidRDefault="005A4786" w:rsidP="005A478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7005B3" w:rsidRPr="0088448A" w:rsidRDefault="007005B3" w:rsidP="007005B3">
      <w:pPr>
        <w:ind w:left="720" w:hanging="720"/>
        <w:rPr>
          <w:rFonts w:ascii="Times New Roman" w:eastAsia="Times New Roman" w:hAnsi="Times New Roman" w:cs="Times New Roman"/>
          <w:sz w:val="9"/>
          <w:szCs w:val="9"/>
        </w:rPr>
      </w:pPr>
      <w:r w:rsidRPr="0088448A">
        <w:rPr>
          <w:rFonts w:ascii="Times New Roman" w:hAnsi="Times New Roman" w:cs="Times New Roman"/>
          <w:color w:val="000000"/>
          <w:sz w:val="24"/>
          <w:szCs w:val="24"/>
        </w:rPr>
        <w:t xml:space="preserve">Lim, G. (2013). </w:t>
      </w:r>
      <w:proofErr w:type="gramStart"/>
      <w:r w:rsidRPr="0088448A">
        <w:rPr>
          <w:rFonts w:ascii="Times New Roman" w:eastAsia="Times New Roman" w:hAnsi="Times New Roman" w:cs="Times New Roman"/>
          <w:sz w:val="24"/>
          <w:szCs w:val="24"/>
        </w:rPr>
        <w:t>Components of an elaborated approach to test validation.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48A">
        <w:rPr>
          <w:rFonts w:ascii="Times New Roman" w:eastAsia="Times New Roman" w:hAnsi="Times New Roman" w:cs="Times New Roman"/>
          <w:i/>
          <w:sz w:val="24"/>
          <w:szCs w:val="24"/>
        </w:rPr>
        <w:t>Cambridge English Research Notes, 51</w:t>
      </w:r>
      <w:r w:rsidRPr="0088448A">
        <w:rPr>
          <w:rFonts w:ascii="Times New Roman" w:eastAsia="Times New Roman" w:hAnsi="Times New Roman" w:cs="Times New Roman"/>
          <w:sz w:val="24"/>
          <w:szCs w:val="24"/>
        </w:rPr>
        <w:t>, 11-14.</w:t>
      </w:r>
    </w:p>
    <w:p w:rsidR="007005B3" w:rsidRDefault="007005B3" w:rsidP="005A478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EA3850" w:rsidRPr="00AE6F1A" w:rsidRDefault="00EA3850" w:rsidP="00EA3850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916B8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E6F1A">
        <w:rPr>
          <w:rFonts w:ascii="Times New Roman" w:eastAsia="Times New Roman" w:hAnsi="Times New Roman" w:cs="Times New Roman"/>
          <w:sz w:val="24"/>
          <w:szCs w:val="24"/>
        </w:rPr>
        <w:t>m, 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6F1A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6F1A">
        <w:rPr>
          <w:rFonts w:ascii="Times New Roman" w:eastAsia="Times New Roman" w:hAnsi="Times New Roman" w:cs="Times New Roman"/>
          <w:sz w:val="24"/>
          <w:szCs w:val="24"/>
        </w:rPr>
        <w:t xml:space="preserve"> (2012)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E6F1A">
        <w:rPr>
          <w:rFonts w:ascii="Times New Roman" w:eastAsia="Times New Roman" w:hAnsi="Times New Roman" w:cs="Times New Roman"/>
          <w:sz w:val="24"/>
          <w:szCs w:val="24"/>
        </w:rPr>
        <w:t xml:space="preserve"> Developing and valid</w:t>
      </w:r>
      <w:r w:rsidRPr="008916B8">
        <w:rPr>
          <w:rFonts w:ascii="Times New Roman" w:eastAsia="Times New Roman" w:hAnsi="Times New Roman" w:cs="Times New Roman"/>
          <w:sz w:val="24"/>
          <w:szCs w:val="24"/>
        </w:rPr>
        <w:t>ating a mark scheme for writing.</w:t>
      </w:r>
      <w:r w:rsidRPr="00AE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6F1A">
        <w:rPr>
          <w:rFonts w:ascii="Times New Roman" w:eastAsia="Times New Roman" w:hAnsi="Times New Roman" w:cs="Times New Roman"/>
          <w:i/>
          <w:sz w:val="24"/>
          <w:szCs w:val="24"/>
        </w:rPr>
        <w:t>Research Notes</w:t>
      </w:r>
      <w:r w:rsidRPr="00962B5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E6F1A">
        <w:rPr>
          <w:rFonts w:ascii="Times New Roman" w:eastAsia="Times New Roman" w:hAnsi="Times New Roman" w:cs="Times New Roman"/>
          <w:i/>
          <w:sz w:val="24"/>
          <w:szCs w:val="24"/>
        </w:rPr>
        <w:t>49</w:t>
      </w:r>
      <w:r w:rsidRPr="00AE6F1A">
        <w:rPr>
          <w:rFonts w:ascii="Times New Roman" w:eastAsia="Times New Roman" w:hAnsi="Times New Roman" w:cs="Times New Roman"/>
          <w:sz w:val="24"/>
          <w:szCs w:val="24"/>
        </w:rPr>
        <w:t>, 6–1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3850" w:rsidRPr="00D634CD" w:rsidRDefault="00EA3850" w:rsidP="005A478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685BA8" w:rsidRPr="00D634CD" w:rsidRDefault="00685BA8" w:rsidP="00685BA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Lindquist, E. F. (Ed.).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 xml:space="preserve">(1951). </w:t>
      </w:r>
      <w:r w:rsidRPr="00D634CD">
        <w:rPr>
          <w:rFonts w:ascii="Times New Roman" w:hAnsi="Times New Roman" w:cs="Times New Roman"/>
          <w:i/>
          <w:sz w:val="24"/>
          <w:szCs w:val="24"/>
        </w:rPr>
        <w:t>Educational measurement.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 Washington, DC:  American Council on Education.</w:t>
      </w:r>
    </w:p>
    <w:p w:rsidR="00F93627" w:rsidRPr="00D634CD" w:rsidRDefault="00F93627" w:rsidP="00685BA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93627" w:rsidRPr="00D634CD" w:rsidRDefault="00F93627" w:rsidP="00F936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>Linn, R. L. (Ed.). (1989)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 xml:space="preserve">.  </w:t>
      </w:r>
      <w:r w:rsidRPr="00D634CD">
        <w:rPr>
          <w:rFonts w:ascii="Times New Roman" w:hAnsi="Times New Roman" w:cs="Times New Roman"/>
          <w:i/>
          <w:sz w:val="24"/>
          <w:szCs w:val="24"/>
        </w:rPr>
        <w:t>Educational</w:t>
      </w:r>
      <w:proofErr w:type="gramEnd"/>
      <w:r w:rsidRPr="00D634CD">
        <w:rPr>
          <w:rFonts w:ascii="Times New Roman" w:hAnsi="Times New Roman" w:cs="Times New Roman"/>
          <w:i/>
          <w:sz w:val="24"/>
          <w:szCs w:val="24"/>
        </w:rPr>
        <w:t xml:space="preserve"> measurement, 3</w:t>
      </w:r>
      <w:r w:rsidRPr="00D634CD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 Ed</w:t>
      </w:r>
      <w:r w:rsidRPr="00D634CD">
        <w:rPr>
          <w:rFonts w:ascii="Times New Roman" w:hAnsi="Times New Roman" w:cs="Times New Roman"/>
          <w:sz w:val="24"/>
          <w:szCs w:val="24"/>
        </w:rPr>
        <w:t>. Washington, DC:  American Council on Education</w:t>
      </w:r>
      <w:r w:rsidR="00C86090" w:rsidRPr="00D634CD">
        <w:rPr>
          <w:rFonts w:ascii="Times New Roman" w:hAnsi="Times New Roman" w:cs="Times New Roman"/>
          <w:sz w:val="24"/>
          <w:szCs w:val="24"/>
        </w:rPr>
        <w:t>.</w:t>
      </w:r>
    </w:p>
    <w:p w:rsidR="00C86090" w:rsidRPr="00D634CD" w:rsidRDefault="00C86090" w:rsidP="00C8609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86090" w:rsidRDefault="00C86090" w:rsidP="00C8609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Linn, R. L. (1997).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Evaluating the validity of assessments: The consequences of use.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Educational Measurement: Issues and Practice, 16</w:t>
      </w:r>
      <w:r w:rsidRPr="00D634CD">
        <w:rPr>
          <w:rFonts w:ascii="Times New Roman" w:hAnsi="Times New Roman" w:cs="Times New Roman"/>
          <w:sz w:val="24"/>
          <w:szCs w:val="24"/>
        </w:rPr>
        <w:t>, 28-30.</w:t>
      </w:r>
    </w:p>
    <w:p w:rsidR="00E568EA" w:rsidRDefault="00E568EA" w:rsidP="00C8609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568EA" w:rsidRPr="00865854" w:rsidRDefault="00E568EA" w:rsidP="00E568EA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Long, M. H. (1997). Construct validity in SLA research. </w:t>
      </w:r>
      <w:proofErr w:type="gramStart"/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 xml:space="preserve">The Modern Language Journal, 81, 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318-23.</w:t>
      </w:r>
      <w:proofErr w:type="gramEnd"/>
    </w:p>
    <w:p w:rsidR="00E30C31" w:rsidRDefault="00E30C31" w:rsidP="005A478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5A4786" w:rsidRPr="00D634CD" w:rsidRDefault="005A4786" w:rsidP="005A478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Low, G. (1985). </w:t>
      </w:r>
      <w:proofErr w:type="gramStart"/>
      <w:r w:rsidRPr="00D634CD">
        <w:rPr>
          <w:rStyle w:val="apple-style-span"/>
          <w:bCs/>
        </w:rPr>
        <w:t>Validity and the problem of direct language proficiency tests.</w:t>
      </w:r>
      <w:proofErr w:type="gramEnd"/>
      <w:r w:rsidRPr="00D634CD">
        <w:rPr>
          <w:rStyle w:val="apple-style-span"/>
          <w:bCs/>
        </w:rPr>
        <w:t xml:space="preserve"> In J. C. Alderson (Ed.), </w:t>
      </w:r>
      <w:r w:rsidRPr="00D634CD">
        <w:rPr>
          <w:rStyle w:val="apple-style-span"/>
          <w:bCs/>
          <w:i/>
        </w:rPr>
        <w:t>Lancaster papers in English language education:</w:t>
      </w:r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</w:rPr>
        <w:t>Evaluation</w:t>
      </w:r>
      <w:r w:rsidRPr="00D634CD">
        <w:rPr>
          <w:rStyle w:val="apple-style-span"/>
          <w:bCs/>
        </w:rPr>
        <w:t xml:space="preserve"> (pp. 1512-168). Oxford: </w:t>
      </w:r>
      <w:proofErr w:type="spellStart"/>
      <w:r w:rsidRPr="00D634CD">
        <w:rPr>
          <w:rStyle w:val="apple-style-span"/>
          <w:bCs/>
        </w:rPr>
        <w:t>Pergamon</w:t>
      </w:r>
      <w:proofErr w:type="spellEnd"/>
      <w:r w:rsidRPr="00D634CD">
        <w:rPr>
          <w:rStyle w:val="apple-style-span"/>
          <w:bCs/>
        </w:rPr>
        <w:t xml:space="preserve"> Press.</w:t>
      </w:r>
    </w:p>
    <w:p w:rsidR="00F93627" w:rsidRPr="00D634CD" w:rsidRDefault="00F93627" w:rsidP="00685BA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D6731" w:rsidRPr="00D634CD" w:rsidRDefault="003D6731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r w:rsidRPr="00D634CD">
        <w:rPr>
          <w:rStyle w:val="apple-style-span"/>
          <w:bCs/>
        </w:rPr>
        <w:t xml:space="preserve">Lowe, P. (1981). </w:t>
      </w:r>
      <w:proofErr w:type="gramStart"/>
      <w:r w:rsidRPr="00D634CD">
        <w:rPr>
          <w:rStyle w:val="apple-style-span"/>
          <w:bCs/>
        </w:rPr>
        <w:t>Structure of the oral interview and content validity.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Pr="00D634CD">
        <w:rPr>
          <w:rStyle w:val="apple-style-span"/>
          <w:bCs/>
        </w:rPr>
        <w:t xml:space="preserve">In A. S. Palmer, P.J.M. </w:t>
      </w:r>
      <w:proofErr w:type="spellStart"/>
      <w:r w:rsidRPr="00D634CD">
        <w:rPr>
          <w:rStyle w:val="apple-style-span"/>
          <w:bCs/>
        </w:rPr>
        <w:t>Groot</w:t>
      </w:r>
      <w:proofErr w:type="spellEnd"/>
      <w:r w:rsidRPr="00D634CD">
        <w:rPr>
          <w:rStyle w:val="apple-style-span"/>
          <w:bCs/>
        </w:rPr>
        <w:t xml:space="preserve">, &amp; G. A. </w:t>
      </w:r>
      <w:proofErr w:type="spellStart"/>
      <w:r w:rsidRPr="00D634CD">
        <w:rPr>
          <w:rStyle w:val="apple-style-span"/>
          <w:bCs/>
        </w:rPr>
        <w:t>Trosper</w:t>
      </w:r>
      <w:proofErr w:type="spellEnd"/>
      <w:r w:rsidRPr="00D634CD">
        <w:rPr>
          <w:rStyle w:val="apple-style-span"/>
          <w:bCs/>
        </w:rPr>
        <w:t xml:space="preserve"> (Eds.).</w:t>
      </w:r>
      <w:proofErr w:type="gramEnd"/>
      <w:r w:rsidRPr="00D634CD">
        <w:rPr>
          <w:rStyle w:val="apple-style-span"/>
          <w:bCs/>
        </w:rPr>
        <w:t xml:space="preserve"> </w:t>
      </w:r>
      <w:proofErr w:type="gramStart"/>
      <w:r w:rsidRPr="00D634CD">
        <w:rPr>
          <w:rStyle w:val="apple-style-span"/>
          <w:bCs/>
          <w:i/>
        </w:rPr>
        <w:t>The construct validation of tests of communicative competence</w:t>
      </w:r>
      <w:r w:rsidRPr="00D634CD">
        <w:rPr>
          <w:rStyle w:val="apple-style-span"/>
          <w:bCs/>
        </w:rPr>
        <w:t xml:space="preserve"> (pp. 71-80).</w:t>
      </w:r>
      <w:proofErr w:type="gramEnd"/>
      <w:r w:rsidRPr="00D634CD">
        <w:rPr>
          <w:rStyle w:val="apple-style-span"/>
          <w:bCs/>
        </w:rPr>
        <w:t xml:space="preserve"> Washington, DC: TESOL. </w:t>
      </w:r>
    </w:p>
    <w:p w:rsidR="00475B3C" w:rsidRDefault="00475B3C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9F531C" w:rsidRPr="007F6C88" w:rsidRDefault="009F531C" w:rsidP="009F531C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F6C88">
        <w:rPr>
          <w:rFonts w:ascii="Times New Roman" w:hAnsi="Times New Roman"/>
          <w:sz w:val="24"/>
          <w:szCs w:val="24"/>
        </w:rPr>
        <w:t xml:space="preserve">Lyons, N. (Ed.). </w:t>
      </w:r>
      <w:r>
        <w:rPr>
          <w:rFonts w:ascii="Times New Roman" w:hAnsi="Times New Roman"/>
          <w:sz w:val="24"/>
          <w:szCs w:val="24"/>
        </w:rPr>
        <w:t>(</w:t>
      </w:r>
      <w:r w:rsidRPr="007F6C88"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)</w:t>
      </w:r>
      <w:r w:rsidRPr="007F6C88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/>
          <w:sz w:val="24"/>
          <w:szCs w:val="24"/>
        </w:rPr>
        <w:t>With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portfolio in hand: V</w:t>
      </w:r>
      <w:r w:rsidRPr="007F6C88">
        <w:rPr>
          <w:rFonts w:ascii="Times New Roman" w:hAnsi="Times New Roman"/>
          <w:i/>
          <w:sz w:val="24"/>
          <w:szCs w:val="24"/>
        </w:rPr>
        <w:t>alidating the new teacher professionalism.</w:t>
      </w:r>
      <w:r w:rsidRPr="007F6C88">
        <w:rPr>
          <w:rFonts w:ascii="Times New Roman" w:hAnsi="Times New Roman"/>
          <w:sz w:val="24"/>
          <w:szCs w:val="24"/>
        </w:rPr>
        <w:t xml:space="preserve"> New York: Teachers College Press.</w:t>
      </w:r>
    </w:p>
    <w:p w:rsidR="009F531C" w:rsidRPr="00D634CD" w:rsidRDefault="009F531C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475B3C" w:rsidRPr="00D634CD" w:rsidRDefault="00475B3C" w:rsidP="00475B3C">
      <w:pPr>
        <w:tabs>
          <w:tab w:val="left" w:pos="45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Markus, K. A. (1998).  Measurement and validity:  Is completion of Samuel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Messick’s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synthesis possible?  </w:t>
      </w:r>
      <w:r w:rsidRPr="00D634CD">
        <w:rPr>
          <w:rFonts w:ascii="Times New Roman" w:hAnsi="Times New Roman" w:cs="Times New Roman"/>
          <w:i/>
          <w:sz w:val="24"/>
          <w:szCs w:val="24"/>
        </w:rPr>
        <w:t>Social Indicators Research, 45</w:t>
      </w:r>
      <w:r w:rsidRPr="00D634CD">
        <w:rPr>
          <w:rFonts w:ascii="Times New Roman" w:hAnsi="Times New Roman" w:cs="Times New Roman"/>
          <w:sz w:val="24"/>
          <w:szCs w:val="24"/>
        </w:rPr>
        <w:t>(1/3), 7-34.</w:t>
      </w:r>
    </w:p>
    <w:p w:rsidR="003D6731" w:rsidRPr="00D634CD" w:rsidRDefault="003D6731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427343" w:rsidRPr="00D634CD" w:rsidRDefault="00427343" w:rsidP="00427343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proofErr w:type="gramStart"/>
      <w:r w:rsidRPr="00D634CD">
        <w:rPr>
          <w:rStyle w:val="apple-style-span"/>
          <w:bCs/>
        </w:rPr>
        <w:t>Messick</w:t>
      </w:r>
      <w:proofErr w:type="spellEnd"/>
      <w:r w:rsidRPr="00D634CD">
        <w:rPr>
          <w:rStyle w:val="apple-style-span"/>
          <w:bCs/>
        </w:rPr>
        <w:t>, S. (1980).</w:t>
      </w:r>
      <w:proofErr w:type="gramEnd"/>
      <w:r w:rsidRPr="00D634CD">
        <w:rPr>
          <w:rStyle w:val="apple-style-span"/>
          <w:bCs/>
        </w:rPr>
        <w:t xml:space="preserve"> Test validity and the ethics of assessment. </w:t>
      </w:r>
      <w:r w:rsidRPr="00D634CD">
        <w:rPr>
          <w:rStyle w:val="apple-style-span"/>
          <w:bCs/>
          <w:i/>
        </w:rPr>
        <w:t>American Psychologist, 25</w:t>
      </w:r>
      <w:r w:rsidRPr="00D634CD">
        <w:rPr>
          <w:rStyle w:val="apple-style-span"/>
          <w:bCs/>
        </w:rPr>
        <w:t>, 1012-1027.</w:t>
      </w:r>
    </w:p>
    <w:p w:rsidR="00427343" w:rsidRPr="00D634CD" w:rsidRDefault="00427343" w:rsidP="00427343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DE1BC4" w:rsidRPr="00D634CD" w:rsidRDefault="00DE1BC4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  <w:proofErr w:type="spellStart"/>
      <w:proofErr w:type="gramStart"/>
      <w:r w:rsidRPr="00D634CD">
        <w:rPr>
          <w:rStyle w:val="apple-style-span"/>
          <w:bCs/>
        </w:rPr>
        <w:t>Messick</w:t>
      </w:r>
      <w:proofErr w:type="spellEnd"/>
      <w:r w:rsidRPr="00D634CD">
        <w:rPr>
          <w:rStyle w:val="apple-style-span"/>
          <w:bCs/>
        </w:rPr>
        <w:t>, S. (1988).</w:t>
      </w:r>
      <w:proofErr w:type="gramEnd"/>
      <w:r w:rsidRPr="00D634CD">
        <w:rPr>
          <w:rStyle w:val="apple-style-span"/>
          <w:bCs/>
        </w:rPr>
        <w:t xml:space="preserve"> The once and future issues of validity: Assessing the meaning of consequences of measurement. </w:t>
      </w:r>
      <w:proofErr w:type="gramStart"/>
      <w:r w:rsidRPr="00D634CD">
        <w:rPr>
          <w:rStyle w:val="apple-style-span"/>
          <w:bCs/>
        </w:rPr>
        <w:t xml:space="preserve">In H. </w:t>
      </w:r>
      <w:proofErr w:type="spellStart"/>
      <w:r w:rsidRPr="00D634CD">
        <w:rPr>
          <w:rStyle w:val="apple-style-span"/>
          <w:bCs/>
        </w:rPr>
        <w:t>Wainer</w:t>
      </w:r>
      <w:proofErr w:type="spellEnd"/>
      <w:r w:rsidRPr="00D634CD">
        <w:rPr>
          <w:rStyle w:val="apple-style-span"/>
          <w:bCs/>
        </w:rPr>
        <w:t xml:space="preserve"> &amp; H. I. Braun (Eds.), </w:t>
      </w:r>
      <w:r w:rsidRPr="00D634CD">
        <w:rPr>
          <w:rStyle w:val="apple-style-span"/>
          <w:bCs/>
          <w:i/>
        </w:rPr>
        <w:t xml:space="preserve">Test validity </w:t>
      </w:r>
      <w:r w:rsidRPr="00D634CD">
        <w:rPr>
          <w:rStyle w:val="apple-style-span"/>
          <w:bCs/>
        </w:rPr>
        <w:t xml:space="preserve">(pp. </w:t>
      </w:r>
      <w:r w:rsidR="00166E30" w:rsidRPr="00D634CD">
        <w:rPr>
          <w:rStyle w:val="apple-style-span"/>
          <w:bCs/>
        </w:rPr>
        <w:t>33-45).</w:t>
      </w:r>
      <w:proofErr w:type="gramEnd"/>
      <w:r w:rsidR="00166E30" w:rsidRPr="00D634CD">
        <w:rPr>
          <w:rStyle w:val="apple-style-span"/>
          <w:bCs/>
        </w:rPr>
        <w:t xml:space="preserve"> Hillsdale, NJ: Lawrence Erlbaum. </w:t>
      </w:r>
    </w:p>
    <w:p w:rsidR="00DE1BC4" w:rsidRPr="00D634CD" w:rsidRDefault="00DE1BC4" w:rsidP="00337FA6">
      <w:pPr>
        <w:pStyle w:val="NormalWeb"/>
        <w:spacing w:before="0" w:beforeAutospacing="0" w:after="0" w:afterAutospacing="0"/>
        <w:ind w:left="720" w:hanging="720"/>
        <w:rPr>
          <w:rStyle w:val="apple-style-span"/>
          <w:bCs/>
        </w:rPr>
      </w:pPr>
    </w:p>
    <w:p w:rsidR="00337FA6" w:rsidRPr="00D634CD" w:rsidRDefault="00337FA6" w:rsidP="00337FA6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D634CD">
        <w:rPr>
          <w:rStyle w:val="apple-style-span"/>
          <w:bCs/>
        </w:rPr>
        <w:t>Messick</w:t>
      </w:r>
      <w:proofErr w:type="spellEnd"/>
      <w:r w:rsidRPr="00D634CD">
        <w:rPr>
          <w:rStyle w:val="apple-style-span"/>
          <w:bCs/>
        </w:rPr>
        <w:t>, S. (1989</w:t>
      </w:r>
      <w:r w:rsidR="00E46134" w:rsidRPr="00D634CD">
        <w:rPr>
          <w:rStyle w:val="apple-style-span"/>
          <w:bCs/>
        </w:rPr>
        <w:t>).</w:t>
      </w:r>
      <w:proofErr w:type="gramEnd"/>
      <w:r w:rsidR="00E46134" w:rsidRPr="00D634CD">
        <w:rPr>
          <w:rStyle w:val="apple-style-span"/>
          <w:bCs/>
        </w:rPr>
        <w:t xml:space="preserve"> </w:t>
      </w:r>
      <w:proofErr w:type="gramStart"/>
      <w:r w:rsidR="00E46134" w:rsidRPr="00D634CD">
        <w:rPr>
          <w:rStyle w:val="apple-style-span"/>
          <w:bCs/>
        </w:rPr>
        <w:t>Validity.</w:t>
      </w:r>
      <w:proofErr w:type="gramEnd"/>
      <w:r w:rsidR="00E46134" w:rsidRPr="00D634CD">
        <w:rPr>
          <w:rStyle w:val="apple-style-span"/>
          <w:bCs/>
        </w:rPr>
        <w:t xml:space="preserve"> </w:t>
      </w:r>
      <w:proofErr w:type="gramStart"/>
      <w:r w:rsidR="00E46134" w:rsidRPr="00D634CD">
        <w:rPr>
          <w:rStyle w:val="apple-style-span"/>
          <w:bCs/>
        </w:rPr>
        <w:t>In R.L. Linn (Ed.),</w:t>
      </w:r>
      <w:r w:rsidRPr="00D634CD">
        <w:rPr>
          <w:rStyle w:val="apple-style-span"/>
          <w:bCs/>
        </w:rPr>
        <w:t xml:space="preserve"> </w:t>
      </w:r>
      <w:r w:rsidRPr="00D634CD">
        <w:rPr>
          <w:rStyle w:val="apple-style-span"/>
          <w:bCs/>
          <w:i/>
          <w:iCs/>
        </w:rPr>
        <w:t xml:space="preserve">Educational measurement </w:t>
      </w:r>
      <w:r w:rsidRPr="00D634CD">
        <w:rPr>
          <w:rStyle w:val="apple-style-span"/>
          <w:bCs/>
        </w:rPr>
        <w:t>(3rd</w:t>
      </w:r>
      <w:r w:rsidR="00233034" w:rsidRPr="00D634CD">
        <w:rPr>
          <w:rStyle w:val="apple-style-span"/>
          <w:bCs/>
        </w:rPr>
        <w:t xml:space="preserve"> ed., pp. 13- 103).</w:t>
      </w:r>
      <w:proofErr w:type="gramEnd"/>
      <w:r w:rsidR="00233034" w:rsidRPr="00D634CD">
        <w:rPr>
          <w:rStyle w:val="apple-style-span"/>
          <w:bCs/>
        </w:rPr>
        <w:t xml:space="preserve"> New York</w:t>
      </w:r>
      <w:r w:rsidR="00EF2229" w:rsidRPr="00D634CD">
        <w:rPr>
          <w:rStyle w:val="apple-style-span"/>
          <w:bCs/>
        </w:rPr>
        <w:t>, NY</w:t>
      </w:r>
      <w:r w:rsidR="00233034" w:rsidRPr="00D634CD">
        <w:rPr>
          <w:rStyle w:val="apple-style-span"/>
          <w:bCs/>
        </w:rPr>
        <w:t xml:space="preserve">: </w:t>
      </w:r>
      <w:r w:rsidRPr="00D634CD">
        <w:rPr>
          <w:rStyle w:val="apple-style-span"/>
          <w:bCs/>
        </w:rPr>
        <w:t>Macmillan.</w:t>
      </w:r>
    </w:p>
    <w:p w:rsidR="00337FA6" w:rsidRPr="00D634CD" w:rsidRDefault="00337FA6" w:rsidP="00337FA6">
      <w:pPr>
        <w:pStyle w:val="NormalWeb"/>
        <w:spacing w:before="0" w:beforeAutospacing="0" w:after="0" w:afterAutospacing="0"/>
        <w:ind w:left="720" w:hanging="720"/>
      </w:pPr>
    </w:p>
    <w:p w:rsidR="000616C3" w:rsidRPr="00D634CD" w:rsidRDefault="000616C3" w:rsidP="00337FA6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D634CD">
        <w:t>Messick</w:t>
      </w:r>
      <w:proofErr w:type="spellEnd"/>
      <w:r w:rsidRPr="00D634CD">
        <w:t>, S. (1994).</w:t>
      </w:r>
      <w:proofErr w:type="gramEnd"/>
      <w:r w:rsidRPr="00D634CD">
        <w:t xml:space="preserve"> </w:t>
      </w:r>
      <w:proofErr w:type="gramStart"/>
      <w:r w:rsidRPr="00D634CD">
        <w:t>The interplay of evidence and consequences in the validation of performance assessments.</w:t>
      </w:r>
      <w:proofErr w:type="gramEnd"/>
      <w:r w:rsidRPr="00D634CD">
        <w:t xml:space="preserve"> </w:t>
      </w:r>
      <w:r w:rsidRPr="00D634CD">
        <w:rPr>
          <w:i/>
        </w:rPr>
        <w:t>Educational Researcher, 23</w:t>
      </w:r>
      <w:r w:rsidRPr="00D634CD">
        <w:t xml:space="preserve">(2), 13-23. </w:t>
      </w:r>
    </w:p>
    <w:p w:rsidR="000616C3" w:rsidRPr="00D634CD" w:rsidRDefault="000616C3" w:rsidP="00337FA6">
      <w:pPr>
        <w:pStyle w:val="NormalWeb"/>
        <w:spacing w:before="0" w:beforeAutospacing="0" w:after="0" w:afterAutospacing="0"/>
        <w:ind w:left="720" w:hanging="720"/>
      </w:pPr>
    </w:p>
    <w:p w:rsidR="00337FA6" w:rsidRPr="00D634CD" w:rsidRDefault="00771F07" w:rsidP="00337FA6">
      <w:pPr>
        <w:pStyle w:val="NormalWeb"/>
        <w:spacing w:before="0" w:beforeAutospacing="0" w:after="0" w:afterAutospacing="0"/>
        <w:ind w:left="720" w:hanging="720"/>
      </w:pPr>
      <w:proofErr w:type="spellStart"/>
      <w:proofErr w:type="gramStart"/>
      <w:r w:rsidRPr="00D634CD">
        <w:rPr>
          <w:rStyle w:val="apple-style-span"/>
          <w:bCs/>
        </w:rPr>
        <w:t>Messick</w:t>
      </w:r>
      <w:proofErr w:type="spellEnd"/>
      <w:r w:rsidRPr="00D634CD">
        <w:rPr>
          <w:rStyle w:val="apple-style-span"/>
          <w:bCs/>
        </w:rPr>
        <w:t>, S. (1996</w:t>
      </w:r>
      <w:r w:rsidR="00337FA6" w:rsidRPr="00D634CD">
        <w:rPr>
          <w:rStyle w:val="apple-style-span"/>
          <w:bCs/>
        </w:rPr>
        <w:t>).</w:t>
      </w:r>
      <w:proofErr w:type="gramEnd"/>
      <w:r w:rsidR="00337FA6" w:rsidRPr="00D634CD">
        <w:rPr>
          <w:rStyle w:val="apple-style-span"/>
          <w:bCs/>
        </w:rPr>
        <w:t xml:space="preserve"> Standards-based score interpretation: Establishing valid grounds for valid inferences. </w:t>
      </w:r>
      <w:r w:rsidR="00337FA6" w:rsidRPr="00D634CD">
        <w:rPr>
          <w:rStyle w:val="apple-style-span"/>
          <w:bCs/>
          <w:i/>
          <w:iCs/>
        </w:rPr>
        <w:t xml:space="preserve">Proceedings of the joint conference on standard setting for large scale assessments, </w:t>
      </w:r>
      <w:r w:rsidR="00337FA6" w:rsidRPr="00D634CD">
        <w:rPr>
          <w:rStyle w:val="apple-style-span"/>
          <w:bCs/>
        </w:rPr>
        <w:t>Sponsored by National Assessment Governing Board and The National Center for Education Statistics. Washington, DC: Government Printing Office.</w:t>
      </w:r>
    </w:p>
    <w:p w:rsidR="00337FA6" w:rsidRPr="00D634CD" w:rsidRDefault="00337FA6" w:rsidP="00337FA6">
      <w:pPr>
        <w:pStyle w:val="NormalWeb"/>
        <w:spacing w:before="0" w:beforeAutospacing="0" w:after="0" w:afterAutospacing="0"/>
        <w:ind w:left="720" w:hanging="720"/>
      </w:pPr>
    </w:p>
    <w:p w:rsidR="00771F07" w:rsidRPr="00D634CD" w:rsidRDefault="00771F07" w:rsidP="00337FA6">
      <w:pPr>
        <w:ind w:left="720" w:hanging="720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lastRenderedPageBreak/>
        <w:t>Messick</w:t>
      </w:r>
      <w:proofErr w:type="spellEnd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, S. (1996).</w:t>
      </w:r>
      <w:proofErr w:type="gramEnd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Validity and </w:t>
      </w:r>
      <w:proofErr w:type="spellStart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washback</w:t>
      </w:r>
      <w:proofErr w:type="spellEnd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 in language testing.</w:t>
      </w:r>
      <w:proofErr w:type="gramEnd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34CD">
        <w:rPr>
          <w:rStyle w:val="apple-style-span"/>
          <w:rFonts w:ascii="Times New Roman" w:eastAsia="Times New Roman" w:hAnsi="Times New Roman" w:cs="Times New Roman"/>
          <w:bCs/>
          <w:i/>
          <w:sz w:val="24"/>
          <w:szCs w:val="24"/>
        </w:rPr>
        <w:t>Language Testing, 13</w:t>
      </w:r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, 241-256. </w:t>
      </w:r>
    </w:p>
    <w:p w:rsidR="00771F07" w:rsidRPr="00D634CD" w:rsidRDefault="00771F07" w:rsidP="00337FA6">
      <w:pPr>
        <w:ind w:left="720" w:hanging="720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</w:p>
    <w:p w:rsidR="00337FA6" w:rsidRPr="00D634CD" w:rsidRDefault="00771F07" w:rsidP="00337FA6">
      <w:pPr>
        <w:ind w:left="720" w:hanging="720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Messick</w:t>
      </w:r>
      <w:proofErr w:type="spellEnd"/>
      <w:r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, S. (1996</w:t>
      </w:r>
      <w:r w:rsidR="00651142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).</w:t>
      </w:r>
      <w:proofErr w:type="gramEnd"/>
      <w:r w:rsidR="00651142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51142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Validity of p</w:t>
      </w:r>
      <w:r w:rsidR="00337FA6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erformance </w:t>
      </w:r>
      <w:r w:rsidR="00651142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666AE7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ssessment.</w:t>
      </w:r>
      <w:proofErr w:type="gramEnd"/>
      <w:r w:rsidR="00666AE7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 In G. </w:t>
      </w:r>
      <w:r w:rsidR="004851FC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W. </w:t>
      </w:r>
      <w:r w:rsidR="00666AE7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Philips (Ed.),</w:t>
      </w:r>
      <w:r w:rsidR="00337FA6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4F4D" w:rsidRPr="00D634CD">
        <w:rPr>
          <w:rStyle w:val="apple-style-span"/>
          <w:rFonts w:ascii="Times New Roman" w:eastAsia="Times New Roman" w:hAnsi="Times New Roman" w:cs="Times New Roman"/>
          <w:bCs/>
          <w:i/>
          <w:iCs/>
          <w:sz w:val="24"/>
          <w:szCs w:val="24"/>
        </w:rPr>
        <w:t>Technical issues in large-s</w:t>
      </w:r>
      <w:r w:rsidR="00337FA6" w:rsidRPr="00D634CD">
        <w:rPr>
          <w:rStyle w:val="apple-style-span"/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cale </w:t>
      </w:r>
      <w:r w:rsidR="00264F4D" w:rsidRPr="00D634CD">
        <w:rPr>
          <w:rStyle w:val="apple-style-span"/>
          <w:rFonts w:ascii="Times New Roman" w:eastAsia="Times New Roman" w:hAnsi="Times New Roman" w:cs="Times New Roman"/>
          <w:bCs/>
          <w:i/>
          <w:iCs/>
          <w:sz w:val="24"/>
          <w:szCs w:val="24"/>
        </w:rPr>
        <w:t>p</w:t>
      </w:r>
      <w:r w:rsidR="00337FA6" w:rsidRPr="00D634CD">
        <w:rPr>
          <w:rStyle w:val="apple-style-span"/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erformance </w:t>
      </w:r>
      <w:r w:rsidR="00264F4D" w:rsidRPr="00D634CD">
        <w:rPr>
          <w:rStyle w:val="apple-style-span"/>
          <w:rFonts w:ascii="Times New Roman" w:eastAsia="Times New Roman" w:hAnsi="Times New Roman" w:cs="Times New Roman"/>
          <w:bCs/>
          <w:i/>
          <w:iCs/>
          <w:sz w:val="24"/>
          <w:szCs w:val="24"/>
        </w:rPr>
        <w:t>a</w:t>
      </w:r>
      <w:r w:rsidR="00337FA6" w:rsidRPr="00D634CD">
        <w:rPr>
          <w:rStyle w:val="apple-style-span"/>
          <w:rFonts w:ascii="Times New Roman" w:eastAsia="Times New Roman" w:hAnsi="Times New Roman" w:cs="Times New Roman"/>
          <w:bCs/>
          <w:i/>
          <w:iCs/>
          <w:sz w:val="24"/>
          <w:szCs w:val="24"/>
        </w:rPr>
        <w:t>ssessment</w:t>
      </w:r>
      <w:r w:rsidR="00D56BCA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 xml:space="preserve"> (pp. 1-18). </w:t>
      </w:r>
      <w:r w:rsidR="00337FA6" w:rsidRPr="00D634CD"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  <w:t>Washington, DC: National Center for Educational Statistics.</w:t>
      </w:r>
    </w:p>
    <w:p w:rsidR="006B7A31" w:rsidRPr="00D634CD" w:rsidRDefault="006B7A31" w:rsidP="00337FA6">
      <w:pPr>
        <w:ind w:left="720" w:hanging="720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</w:p>
    <w:p w:rsidR="006B7A31" w:rsidRPr="006B7A31" w:rsidRDefault="006B7A31" w:rsidP="006B7A3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34C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>ickan, P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>, Slater, S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., &amp;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 Gibson, C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 (2000)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Study of 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esponse 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>alidity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of the IELTS Writing 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>ubtest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proofErr w:type="spellStart"/>
      <w:r w:rsidRPr="006B7A31">
        <w:rPr>
          <w:rFonts w:ascii="Times New Roman" w:eastAsia="Times New Roman" w:hAnsi="Times New Roman" w:cs="Times New Roman"/>
          <w:sz w:val="24"/>
          <w:szCs w:val="24"/>
        </w:rPr>
        <w:t>Tulloh</w:t>
      </w:r>
      <w:proofErr w:type="spellEnd"/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 (Ed.) 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>IELTS r</w:t>
      </w:r>
      <w:r w:rsidRPr="006B7A31">
        <w:rPr>
          <w:rFonts w:ascii="Times New Roman" w:eastAsia="Times New Roman" w:hAnsi="Times New Roman" w:cs="Times New Roman"/>
          <w:i/>
          <w:sz w:val="24"/>
          <w:szCs w:val="24"/>
        </w:rPr>
        <w:t>esearch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 xml:space="preserve"> r</w:t>
      </w:r>
      <w:r w:rsidRPr="006B7A31">
        <w:rPr>
          <w:rFonts w:ascii="Times New Roman" w:eastAsia="Times New Roman" w:hAnsi="Times New Roman" w:cs="Times New Roman"/>
          <w:i/>
          <w:sz w:val="24"/>
          <w:szCs w:val="24"/>
        </w:rPr>
        <w:t>eports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7A31">
        <w:rPr>
          <w:rFonts w:ascii="Times New Roman" w:eastAsia="Times New Roman" w:hAnsi="Times New Roman" w:cs="Times New Roman"/>
          <w:i/>
          <w:sz w:val="24"/>
          <w:szCs w:val="24"/>
        </w:rPr>
        <w:t>Vol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B7A31">
        <w:rPr>
          <w:rFonts w:ascii="Times New Roman" w:eastAsia="Times New Roman" w:hAnsi="Times New Roman" w:cs="Times New Roman"/>
          <w:i/>
          <w:sz w:val="24"/>
          <w:szCs w:val="24"/>
        </w:rPr>
        <w:t xml:space="preserve"> 3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(pp. 29-48).</w:t>
      </w:r>
      <w:r w:rsidRPr="006B7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Canberra: IELTS Australia.</w:t>
      </w:r>
    </w:p>
    <w:p w:rsidR="006B7A31" w:rsidRPr="00D634CD" w:rsidRDefault="006B7A31" w:rsidP="00337FA6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3194F" w:rsidRPr="00D634CD" w:rsidRDefault="0023194F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sz w:val="24"/>
          <w:szCs w:val="24"/>
        </w:rPr>
        <w:t>Moss, P. A. (1994).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Can there be validity without reliability? </w:t>
      </w:r>
      <w:r w:rsidRPr="00D634CD">
        <w:rPr>
          <w:rFonts w:ascii="Times New Roman" w:hAnsi="Times New Roman" w:cs="Times New Roman"/>
          <w:i/>
          <w:sz w:val="24"/>
          <w:szCs w:val="24"/>
        </w:rPr>
        <w:t>Educational Researcher, 23</w:t>
      </w:r>
      <w:r w:rsidRPr="00D634CD">
        <w:rPr>
          <w:rFonts w:ascii="Times New Roman" w:hAnsi="Times New Roman" w:cs="Times New Roman"/>
          <w:sz w:val="24"/>
          <w:szCs w:val="24"/>
        </w:rPr>
        <w:t xml:space="preserve">(2), 5-12. </w:t>
      </w:r>
    </w:p>
    <w:p w:rsidR="00950412" w:rsidRPr="00D634CD" w:rsidRDefault="00950412" w:rsidP="00950412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950412" w:rsidRPr="00D634CD" w:rsidRDefault="00950412" w:rsidP="00950412">
      <w:pPr>
        <w:ind w:left="567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sz w:val="24"/>
          <w:szCs w:val="24"/>
        </w:rPr>
        <w:t xml:space="preserve">Moss, P. A., Girard, B. J., &amp;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Haniford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>, L. C. (2006).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Validity in educational assessment.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Review of Research in Education, 30</w:t>
      </w:r>
      <w:r w:rsidRPr="00D634CD">
        <w:rPr>
          <w:rFonts w:ascii="Times New Roman" w:hAnsi="Times New Roman" w:cs="Times New Roman"/>
          <w:sz w:val="24"/>
          <w:szCs w:val="24"/>
        </w:rPr>
        <w:t>, 109-162.</w:t>
      </w:r>
    </w:p>
    <w:p w:rsidR="00A612E2" w:rsidRPr="00D634CD" w:rsidRDefault="00A612E2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612E2" w:rsidRPr="00D634CD" w:rsidRDefault="00A612E2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sz w:val="24"/>
          <w:szCs w:val="24"/>
        </w:rPr>
        <w:t xml:space="preserve">Palmer, A. S.,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Groot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P. J. M., &amp;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Trosper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>, G. A. (Eds.).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(1981). </w:t>
      </w:r>
      <w:proofErr w:type="gramStart"/>
      <w:r w:rsidRPr="00D634CD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634CD">
        <w:rPr>
          <w:rFonts w:ascii="Times New Roman" w:hAnsi="Times New Roman" w:cs="Times New Roman"/>
          <w:i/>
          <w:sz w:val="24"/>
          <w:szCs w:val="24"/>
        </w:rPr>
        <w:t xml:space="preserve"> construct validation of tests of communicative competence. </w:t>
      </w:r>
      <w:r w:rsidRPr="00D634CD">
        <w:rPr>
          <w:rFonts w:ascii="Times New Roman" w:hAnsi="Times New Roman" w:cs="Times New Roman"/>
          <w:sz w:val="24"/>
          <w:szCs w:val="24"/>
        </w:rPr>
        <w:t>Washington, DC: TESOL.</w:t>
      </w:r>
    </w:p>
    <w:p w:rsidR="00427343" w:rsidRPr="00D634CD" w:rsidRDefault="00427343" w:rsidP="00427343">
      <w:pPr>
        <w:spacing w:before="100" w:beforeAutospacing="1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>Pearlman, M. (2008).</w:t>
      </w:r>
      <w:proofErr w:type="gramEnd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 xml:space="preserve"> </w:t>
      </w:r>
      <w:proofErr w:type="gramStart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>Finalizing the test blueprint.</w:t>
      </w:r>
      <w:proofErr w:type="gramEnd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 xml:space="preserve"> In C. A. Chapelle, M. K. </w:t>
      </w:r>
      <w:proofErr w:type="spellStart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>Enright</w:t>
      </w:r>
      <w:proofErr w:type="spellEnd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 xml:space="preserve">, &amp; J. M. Jamieson (Eds.), </w:t>
      </w:r>
      <w:r w:rsidRPr="00D634CD">
        <w:rPr>
          <w:rFonts w:ascii="Times New Roman" w:eastAsia="Times New Roman" w:hAnsi="Times New Roman" w:cs="Times New Roman"/>
          <w:i/>
          <w:iCs/>
          <w:color w:val="1A1818"/>
          <w:sz w:val="24"/>
          <w:szCs w:val="24"/>
        </w:rPr>
        <w:t>Building a validity argument for the test of English as a foreign language</w:t>
      </w:r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 xml:space="preserve"> (pp. 227- 258). New York, NY: </w:t>
      </w:r>
      <w:proofErr w:type="spellStart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>Routledge</w:t>
      </w:r>
      <w:proofErr w:type="spellEnd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>.</w:t>
      </w:r>
    </w:p>
    <w:p w:rsidR="00A612E2" w:rsidRPr="00D634CD" w:rsidRDefault="00A612E2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612E2" w:rsidRPr="00D634CD" w:rsidRDefault="00A612E2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34CD">
        <w:rPr>
          <w:rFonts w:ascii="Times New Roman" w:hAnsi="Times New Roman" w:cs="Times New Roman"/>
          <w:sz w:val="24"/>
          <w:szCs w:val="24"/>
        </w:rPr>
        <w:t>Pomerantz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A. (1990). Chautauqua: On the validity and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generalizability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of conversational analysis methods: Conversation analytic claims. </w:t>
      </w:r>
      <w:r w:rsidRPr="00D634CD">
        <w:rPr>
          <w:rFonts w:ascii="Times New Roman" w:hAnsi="Times New Roman" w:cs="Times New Roman"/>
          <w:i/>
          <w:sz w:val="24"/>
          <w:szCs w:val="24"/>
        </w:rPr>
        <w:t>Communication Monographs, 57</w:t>
      </w:r>
      <w:r w:rsidRPr="00D634CD">
        <w:rPr>
          <w:rFonts w:ascii="Times New Roman" w:hAnsi="Times New Roman" w:cs="Times New Roman"/>
          <w:sz w:val="24"/>
          <w:szCs w:val="24"/>
        </w:rPr>
        <w:t>, 231-235.</w:t>
      </w:r>
    </w:p>
    <w:p w:rsidR="0031094E" w:rsidRPr="00D634CD" w:rsidRDefault="0031094E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1094E" w:rsidRPr="00D634CD" w:rsidRDefault="0031094E" w:rsidP="0031094E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634CD">
        <w:rPr>
          <w:rFonts w:ascii="Times New Roman" w:hAnsi="Times New Roman" w:cs="Times New Roman"/>
          <w:sz w:val="24"/>
          <w:szCs w:val="24"/>
        </w:rPr>
        <w:t>Reckase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>, M. (1998).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Consequential validity from the test developer’s perspective.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Educational Measurement: Issues and Practice, 17</w:t>
      </w:r>
      <w:r w:rsidRPr="00D634CD">
        <w:rPr>
          <w:rFonts w:ascii="Times New Roman" w:hAnsi="Times New Roman" w:cs="Times New Roman"/>
          <w:sz w:val="24"/>
          <w:szCs w:val="24"/>
        </w:rPr>
        <w:t>, 13-16.</w:t>
      </w:r>
    </w:p>
    <w:p w:rsidR="005A0348" w:rsidRPr="00D634CD" w:rsidRDefault="005A0348" w:rsidP="005A0348">
      <w:pPr>
        <w:spacing w:before="100" w:beforeAutospacing="1" w:after="100" w:afterAutospacing="1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34CD">
        <w:rPr>
          <w:rStyle w:val="cit-auth"/>
          <w:rFonts w:ascii="Times New Roman" w:hAnsi="Times New Roman" w:cs="Times New Roman"/>
          <w:sz w:val="24"/>
          <w:szCs w:val="24"/>
        </w:rPr>
        <w:t>Roever</w:t>
      </w:r>
      <w:proofErr w:type="spellEnd"/>
      <w:r w:rsidRPr="00D634CD">
        <w:rPr>
          <w:rStyle w:val="cit-auth"/>
          <w:rFonts w:ascii="Times New Roman" w:hAnsi="Times New Roman" w:cs="Times New Roman"/>
          <w:sz w:val="24"/>
          <w:szCs w:val="24"/>
        </w:rPr>
        <w:t xml:space="preserve">, C. (2006).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 xml:space="preserve">Validation of a web-based test of ESL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pragmalinguistics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Style w:val="site-title"/>
          <w:rFonts w:ascii="Times New Roman" w:hAnsi="Times New Roman" w:cs="Times New Roman"/>
          <w:i/>
          <w:iCs/>
          <w:sz w:val="24"/>
          <w:szCs w:val="24"/>
        </w:rPr>
        <w:t>Language Testing,</w:t>
      </w:r>
      <w:r w:rsidRPr="00D634CD">
        <w:rPr>
          <w:rStyle w:val="cit-print-dat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34CD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23,</w:t>
      </w:r>
      <w:r w:rsidRPr="00D634CD">
        <w:rPr>
          <w:rStyle w:val="cit-se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34CD">
        <w:rPr>
          <w:rStyle w:val="cit-first-page"/>
          <w:rFonts w:ascii="Times New Roman" w:hAnsi="Times New Roman" w:cs="Times New Roman"/>
          <w:iCs/>
          <w:sz w:val="24"/>
          <w:szCs w:val="24"/>
        </w:rPr>
        <w:t>229</w:t>
      </w:r>
      <w:r w:rsidRPr="00D634CD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D634CD">
        <w:rPr>
          <w:rStyle w:val="cit-last-page"/>
          <w:rFonts w:ascii="Times New Roman" w:hAnsi="Times New Roman" w:cs="Times New Roman"/>
          <w:iCs/>
          <w:sz w:val="24"/>
          <w:szCs w:val="24"/>
        </w:rPr>
        <w:t>256.</w:t>
      </w:r>
    </w:p>
    <w:p w:rsidR="003E1412" w:rsidRPr="00D634CD" w:rsidRDefault="003E1412" w:rsidP="003E1412">
      <w:pPr>
        <w:ind w:left="900" w:hanging="90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Rose, K. R. (1994).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On the validity of discourse completion tests in non-Western contexts.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34CD">
        <w:rPr>
          <w:rFonts w:ascii="Times New Roman" w:hAnsi="Times New Roman" w:cs="Times New Roman"/>
          <w:i/>
          <w:sz w:val="24"/>
          <w:szCs w:val="24"/>
        </w:rPr>
        <w:t>Applied Linguistics, 15</w:t>
      </w:r>
      <w:r w:rsidRPr="00D634CD">
        <w:rPr>
          <w:rFonts w:ascii="Times New Roman" w:hAnsi="Times New Roman" w:cs="Times New Roman"/>
          <w:sz w:val="24"/>
          <w:szCs w:val="24"/>
        </w:rPr>
        <w:t>, 1-14.</w:t>
      </w:r>
      <w:proofErr w:type="gramEnd"/>
    </w:p>
    <w:p w:rsidR="003E1412" w:rsidRPr="00D634CD" w:rsidRDefault="003E1412" w:rsidP="0031094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E1290" w:rsidRPr="00D634CD" w:rsidRDefault="0031094E" w:rsidP="0031094E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634CD">
        <w:rPr>
          <w:rFonts w:ascii="Times New Roman" w:hAnsi="Times New Roman" w:cs="Times New Roman"/>
          <w:sz w:val="24"/>
          <w:szCs w:val="24"/>
        </w:rPr>
        <w:t>Shepard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L. A. (1997).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The centrality of test use and consequences for test validity.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Educational Measurement: Issues and Practice, 16(2)</w:t>
      </w:r>
      <w:r w:rsidRPr="00D634CD">
        <w:rPr>
          <w:rFonts w:ascii="Times New Roman" w:hAnsi="Times New Roman" w:cs="Times New Roman"/>
          <w:sz w:val="24"/>
          <w:szCs w:val="24"/>
        </w:rPr>
        <w:t>, 5-8, 13, 24.</w:t>
      </w:r>
    </w:p>
    <w:p w:rsidR="00BE1290" w:rsidRPr="00D634CD" w:rsidRDefault="00BE1290" w:rsidP="0031094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E1290" w:rsidRPr="00D634CD" w:rsidRDefault="00BE1290" w:rsidP="00BE1290">
      <w:pPr>
        <w:numPr>
          <w:ins w:id="2" w:author="Youyi Sun" w:date="2013-01-08T08:43:00Z"/>
        </w:numPr>
        <w:ind w:left="567" w:hanging="567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D634CD">
        <w:rPr>
          <w:rFonts w:ascii="Times New Roman" w:hAnsi="Times New Roman" w:cs="Times New Roman"/>
          <w:noProof/>
          <w:sz w:val="24"/>
          <w:szCs w:val="24"/>
          <w:lang w:eastAsia="zh-CN"/>
        </w:rPr>
        <w:t>Shepard, L. A. (2000). The role of assessment in a learning culture. </w:t>
      </w:r>
      <w:r w:rsidRPr="00D634CD">
        <w:rPr>
          <w:rFonts w:ascii="Times New Roman" w:hAnsi="Times New Roman" w:cs="Times New Roman"/>
          <w:i/>
          <w:iCs/>
          <w:noProof/>
          <w:sz w:val="24"/>
          <w:szCs w:val="24"/>
          <w:lang w:eastAsia="zh-CN"/>
        </w:rPr>
        <w:t xml:space="preserve">Educational Researcher, 29 </w:t>
      </w:r>
      <w:r w:rsidRPr="00D634CD">
        <w:rPr>
          <w:rFonts w:ascii="Times New Roman" w:hAnsi="Times New Roman" w:cs="Times New Roman"/>
          <w:noProof/>
          <w:sz w:val="24"/>
          <w:szCs w:val="24"/>
          <w:lang w:eastAsia="zh-CN"/>
        </w:rPr>
        <w:t>(7), 4–14.</w:t>
      </w:r>
    </w:p>
    <w:p w:rsidR="0031094E" w:rsidRPr="00D634CD" w:rsidRDefault="0031094E" w:rsidP="0031094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10A45" w:rsidRPr="00D634CD" w:rsidRDefault="00110A45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>Shohamy, E. (1994). The role of language tests in the construction and validation of second-language acquisition theories. In E. Tarone, S. M. Gass, &amp; A. D. Cohen (Eds.)</w:t>
      </w:r>
      <w:r w:rsidR="00E46134" w:rsidRPr="00D634CD">
        <w:rPr>
          <w:rFonts w:ascii="Times New Roman" w:hAnsi="Times New Roman" w:cs="Times New Roman"/>
          <w:sz w:val="24"/>
          <w:szCs w:val="24"/>
        </w:rPr>
        <w:t>,</w:t>
      </w:r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Research </w:t>
      </w:r>
      <w:r w:rsidRPr="00D634C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methodology in second language acquisition </w:t>
      </w:r>
      <w:r w:rsidRPr="00D634CD">
        <w:rPr>
          <w:rFonts w:ascii="Times New Roman" w:hAnsi="Times New Roman" w:cs="Times New Roman"/>
          <w:sz w:val="24"/>
          <w:szCs w:val="24"/>
        </w:rPr>
        <w:t xml:space="preserve">(pp. 133-142). Hillsdale, NJ: Lawrence Erlbaum Associates Publishers. </w:t>
      </w:r>
    </w:p>
    <w:p w:rsidR="0074270F" w:rsidRPr="00D634CD" w:rsidRDefault="0074270F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270F" w:rsidRPr="00D634CD" w:rsidRDefault="0074270F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Shohamy, E. (1994).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The validity of direct versus semi-direct oral tests.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Language Testing, 11, </w:t>
      </w:r>
      <w:r w:rsidRPr="00D634CD">
        <w:rPr>
          <w:rFonts w:ascii="Times New Roman" w:hAnsi="Times New Roman" w:cs="Times New Roman"/>
          <w:sz w:val="24"/>
          <w:szCs w:val="24"/>
        </w:rPr>
        <w:t xml:space="preserve">99-123. </w:t>
      </w:r>
    </w:p>
    <w:p w:rsidR="00350FBB" w:rsidRPr="00D634CD" w:rsidRDefault="00350FBB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50FBB" w:rsidRPr="00D634CD" w:rsidRDefault="00350FBB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Shohamy, E. (2011).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Assessing multilingual competencies: Adopting construct valid assessment policies.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Modern Language Journal, 95</w:t>
      </w:r>
      <w:r w:rsidRPr="00D634CD">
        <w:rPr>
          <w:rFonts w:ascii="Times New Roman" w:hAnsi="Times New Roman" w:cs="Times New Roman"/>
          <w:sz w:val="24"/>
          <w:szCs w:val="24"/>
        </w:rPr>
        <w:t>(1), 418-429.</w:t>
      </w:r>
    </w:p>
    <w:p w:rsidR="0074270F" w:rsidRPr="00D634CD" w:rsidRDefault="0074270F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270F" w:rsidRPr="00D634CD" w:rsidRDefault="0074270F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sz w:val="24"/>
          <w:szCs w:val="24"/>
        </w:rPr>
        <w:t>Stev</w:t>
      </w:r>
      <w:r w:rsidR="00DF19F3" w:rsidRPr="00D634CD">
        <w:rPr>
          <w:rFonts w:ascii="Times New Roman" w:hAnsi="Times New Roman" w:cs="Times New Roman"/>
          <w:sz w:val="24"/>
          <w:szCs w:val="24"/>
        </w:rPr>
        <w:t>enson, D. K. (1981).</w:t>
      </w:r>
      <w:proofErr w:type="gramEnd"/>
      <w:r w:rsidR="00DF19F3" w:rsidRPr="00D634CD">
        <w:rPr>
          <w:rFonts w:ascii="Times New Roman" w:hAnsi="Times New Roman" w:cs="Times New Roman"/>
          <w:sz w:val="24"/>
          <w:szCs w:val="24"/>
        </w:rPr>
        <w:t xml:space="preserve"> Beyond </w:t>
      </w:r>
      <w:r w:rsidRPr="00D634CD">
        <w:rPr>
          <w:rFonts w:ascii="Times New Roman" w:hAnsi="Times New Roman" w:cs="Times New Roman"/>
          <w:sz w:val="24"/>
          <w:szCs w:val="24"/>
        </w:rPr>
        <w:t xml:space="preserve">faith and face validity: The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multitrait-multimethod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matrix and the convergent and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discriminant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validity of oral proficiency tests. In A. S. Palmer, P. J. M.</w:t>
      </w:r>
      <w:r w:rsidR="00125216" w:rsidRPr="00D63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216" w:rsidRPr="00D634CD">
        <w:rPr>
          <w:rFonts w:ascii="Times New Roman" w:hAnsi="Times New Roman" w:cs="Times New Roman"/>
          <w:sz w:val="24"/>
          <w:szCs w:val="24"/>
        </w:rPr>
        <w:t>Groot</w:t>
      </w:r>
      <w:proofErr w:type="spellEnd"/>
      <w:r w:rsidR="00125216" w:rsidRPr="00D634CD">
        <w:rPr>
          <w:rFonts w:ascii="Times New Roman" w:hAnsi="Times New Roman" w:cs="Times New Roman"/>
          <w:sz w:val="24"/>
          <w:szCs w:val="24"/>
        </w:rPr>
        <w:t xml:space="preserve">, &amp; G. A. </w:t>
      </w:r>
      <w:proofErr w:type="spellStart"/>
      <w:r w:rsidR="00125216" w:rsidRPr="00D634CD">
        <w:rPr>
          <w:rFonts w:ascii="Times New Roman" w:hAnsi="Times New Roman" w:cs="Times New Roman"/>
          <w:sz w:val="24"/>
          <w:szCs w:val="24"/>
        </w:rPr>
        <w:t>Trosper</w:t>
      </w:r>
      <w:proofErr w:type="spellEnd"/>
      <w:r w:rsidR="00125216" w:rsidRPr="00D634CD">
        <w:rPr>
          <w:rFonts w:ascii="Times New Roman" w:hAnsi="Times New Roman" w:cs="Times New Roman"/>
          <w:sz w:val="24"/>
          <w:szCs w:val="24"/>
        </w:rPr>
        <w:t xml:space="preserve"> (Eds.), </w:t>
      </w:r>
      <w:r w:rsidR="00125216" w:rsidRPr="00D634CD">
        <w:rPr>
          <w:rFonts w:ascii="Times New Roman" w:hAnsi="Times New Roman" w:cs="Times New Roman"/>
          <w:i/>
          <w:sz w:val="24"/>
          <w:szCs w:val="24"/>
        </w:rPr>
        <w:t xml:space="preserve">The construct validation of tests of communicative competence </w:t>
      </w:r>
      <w:r w:rsidR="00125216" w:rsidRPr="00D634CD">
        <w:rPr>
          <w:rFonts w:ascii="Times New Roman" w:hAnsi="Times New Roman" w:cs="Times New Roman"/>
          <w:sz w:val="24"/>
          <w:szCs w:val="24"/>
        </w:rPr>
        <w:t xml:space="preserve">(pp. 37-61). Washington, DC: TESOL. </w:t>
      </w:r>
    </w:p>
    <w:p w:rsidR="0023194F" w:rsidRPr="00D634CD" w:rsidRDefault="0023194F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3037" w:rsidRPr="00D634CD" w:rsidRDefault="00AB3037" w:rsidP="00AB303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Thorndike, R. L. (Ed.).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(1971</w:t>
      </w:r>
      <w:r w:rsidRPr="00D634CD">
        <w:rPr>
          <w:rFonts w:ascii="Times New Roman" w:hAnsi="Times New Roman" w:cs="Times New Roman"/>
          <w:i/>
          <w:sz w:val="24"/>
          <w:szCs w:val="24"/>
        </w:rPr>
        <w:t>). Educational measurement, 2</w:t>
      </w:r>
      <w:r w:rsidRPr="00D634C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nd </w:t>
      </w:r>
      <w:r w:rsidRPr="00D634CD">
        <w:rPr>
          <w:rFonts w:ascii="Times New Roman" w:hAnsi="Times New Roman" w:cs="Times New Roman"/>
          <w:i/>
          <w:sz w:val="24"/>
          <w:szCs w:val="24"/>
        </w:rPr>
        <w:t>Ed.</w:t>
      </w:r>
      <w:proofErr w:type="gramEnd"/>
      <w:r w:rsidRPr="00D634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sz w:val="24"/>
          <w:szCs w:val="24"/>
        </w:rPr>
        <w:t xml:space="preserve"> Washington, DC:  American Council on Education</w:t>
      </w:r>
    </w:p>
    <w:p w:rsidR="00AB3037" w:rsidRPr="00D634CD" w:rsidRDefault="00AB3037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40A45" w:rsidRDefault="00F40A45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>Underhill, N. (1983). Commonsense in oral testing: Relia</w:t>
      </w:r>
      <w:r w:rsidR="001220D3" w:rsidRPr="00D634CD">
        <w:rPr>
          <w:rFonts w:ascii="Times New Roman" w:hAnsi="Times New Roman" w:cs="Times New Roman"/>
          <w:sz w:val="24"/>
          <w:szCs w:val="24"/>
        </w:rPr>
        <w:t>bility, validity and affective f</w:t>
      </w:r>
      <w:r w:rsidRPr="00D634CD">
        <w:rPr>
          <w:rFonts w:ascii="Times New Roman" w:hAnsi="Times New Roman" w:cs="Times New Roman"/>
          <w:sz w:val="24"/>
          <w:szCs w:val="24"/>
        </w:rPr>
        <w:t xml:space="preserve">actors. In M. A. Clarke, &amp; J.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Handscombe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D634CD">
        <w:rPr>
          <w:rFonts w:ascii="Times New Roman" w:hAnsi="Times New Roman" w:cs="Times New Roman"/>
          <w:i/>
          <w:sz w:val="24"/>
          <w:szCs w:val="24"/>
        </w:rPr>
        <w:t xml:space="preserve">On TESOL ’82: Pacific perspectives on language learning and teaching </w:t>
      </w:r>
      <w:r w:rsidRPr="00D634CD">
        <w:rPr>
          <w:rFonts w:ascii="Times New Roman" w:hAnsi="Times New Roman" w:cs="Times New Roman"/>
          <w:sz w:val="24"/>
          <w:szCs w:val="24"/>
        </w:rPr>
        <w:t>(pp. 125-139). Alexandria, VA: TESOL.</w:t>
      </w:r>
    </w:p>
    <w:p w:rsidR="004D736F" w:rsidRPr="004D736F" w:rsidRDefault="004D736F" w:rsidP="004D736F">
      <w:pPr>
        <w:pStyle w:val="NormalWeb"/>
        <w:ind w:left="720" w:hanging="720"/>
      </w:pPr>
      <w:proofErr w:type="spellStart"/>
      <w:proofErr w:type="gramStart"/>
      <w:r w:rsidRPr="004D736F">
        <w:rPr>
          <w:rStyle w:val="Emphasis"/>
          <w:bCs/>
          <w:i w:val="0"/>
        </w:rPr>
        <w:t>Urmston</w:t>
      </w:r>
      <w:proofErr w:type="spellEnd"/>
      <w:r w:rsidRPr="004D736F">
        <w:rPr>
          <w:rStyle w:val="Emphasis"/>
          <w:i w:val="0"/>
        </w:rPr>
        <w:t>, A.,</w:t>
      </w:r>
      <w:r w:rsidRPr="004D736F">
        <w:rPr>
          <w:rStyle w:val="Emphasis"/>
          <w:b/>
        </w:rPr>
        <w:t xml:space="preserve"> </w:t>
      </w:r>
      <w:r w:rsidRPr="004D736F">
        <w:rPr>
          <w:rStyle w:val="Strong"/>
          <w:b w:val="0"/>
          <w:iCs/>
        </w:rPr>
        <w:t>Raquel, M., &amp; Tsang, C</w:t>
      </w:r>
      <w:r w:rsidRPr="004D736F">
        <w:rPr>
          <w:rStyle w:val="Strong"/>
          <w:iCs/>
        </w:rPr>
        <w:t>.</w:t>
      </w:r>
      <w:proofErr w:type="gramEnd"/>
      <w:r w:rsidRPr="004D736F">
        <w:rPr>
          <w:rStyle w:val="Strong"/>
          <w:iCs/>
        </w:rPr>
        <w:t xml:space="preserve"> </w:t>
      </w:r>
      <w:r w:rsidRPr="004D736F">
        <w:t xml:space="preserve"> (2103).</w:t>
      </w:r>
      <w:r w:rsidRPr="004D736F">
        <w:rPr>
          <w:b/>
        </w:rPr>
        <w:t xml:space="preserve"> </w:t>
      </w:r>
      <w:proofErr w:type="gramStart"/>
      <w:r w:rsidRPr="004D736F">
        <w:rPr>
          <w:rStyle w:val="Strong"/>
          <w:b w:val="0"/>
        </w:rPr>
        <w:t>Diagnostic</w:t>
      </w:r>
      <w:proofErr w:type="gramEnd"/>
      <w:r w:rsidRPr="004D736F">
        <w:rPr>
          <w:rStyle w:val="Strong"/>
          <w:b w:val="0"/>
        </w:rPr>
        <w:t xml:space="preserve"> testing of Hong Kong tertiary students’ English language proficiency: The development and validation of DELTA.</w:t>
      </w:r>
      <w:r w:rsidRPr="004D736F">
        <w:rPr>
          <w:b/>
        </w:rPr>
        <w:t xml:space="preserve">  </w:t>
      </w:r>
      <w:r w:rsidRPr="004D736F">
        <w:rPr>
          <w:i/>
        </w:rPr>
        <w:t>Hong Kong Journal of Applied Linguistics, 14</w:t>
      </w:r>
      <w:r w:rsidRPr="004D736F">
        <w:t>(2), 60-82.</w:t>
      </w:r>
    </w:p>
    <w:p w:rsidR="000E72C2" w:rsidRPr="00D634CD" w:rsidRDefault="000E72C2" w:rsidP="000E72C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4CD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Moere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A. (2006). </w:t>
      </w:r>
      <w:proofErr w:type="gramStart"/>
      <w:r w:rsidRPr="00D634CD">
        <w:rPr>
          <w:rFonts w:ascii="Times New Roman" w:hAnsi="Times New Roman" w:cs="Times New Roman"/>
          <w:sz w:val="24"/>
          <w:szCs w:val="24"/>
        </w:rPr>
        <w:t>Validity evidence in a university group oral test.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i/>
          <w:sz w:val="24"/>
          <w:szCs w:val="24"/>
        </w:rPr>
        <w:t>Language Testing, 23</w:t>
      </w:r>
      <w:r w:rsidRPr="00D634CD">
        <w:rPr>
          <w:rFonts w:ascii="Times New Roman" w:hAnsi="Times New Roman" w:cs="Times New Roman"/>
          <w:sz w:val="24"/>
          <w:szCs w:val="24"/>
        </w:rPr>
        <w:t xml:space="preserve">(4), 411-440. </w:t>
      </w:r>
    </w:p>
    <w:p w:rsidR="003F39DA" w:rsidRPr="00D634CD" w:rsidRDefault="003F39DA" w:rsidP="003F39DA">
      <w:pPr>
        <w:spacing w:before="100" w:beforeAutospacing="1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 xml:space="preserve">Weigle, S. C. (2010). Validation of automated scores of TOEFL </w:t>
      </w:r>
      <w:proofErr w:type="spellStart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>iBT</w:t>
      </w:r>
      <w:proofErr w:type="spellEnd"/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 xml:space="preserve"> tasks against non-test indicators of writing ability. </w:t>
      </w:r>
      <w:r w:rsidRPr="00D634CD">
        <w:rPr>
          <w:rFonts w:ascii="Times New Roman" w:eastAsia="Times New Roman" w:hAnsi="Times New Roman" w:cs="Times New Roman"/>
          <w:i/>
          <w:iCs/>
          <w:color w:val="1A1818"/>
          <w:sz w:val="24"/>
          <w:szCs w:val="24"/>
        </w:rPr>
        <w:t>Language Testing, 27</w:t>
      </w:r>
      <w:r w:rsidRPr="00D634CD">
        <w:rPr>
          <w:rFonts w:ascii="Times New Roman" w:eastAsia="Times New Roman" w:hAnsi="Times New Roman" w:cs="Times New Roman"/>
          <w:color w:val="1A1818"/>
          <w:sz w:val="24"/>
          <w:szCs w:val="24"/>
        </w:rPr>
        <w:t>, 335-353.</w:t>
      </w:r>
    </w:p>
    <w:p w:rsidR="003F39DA" w:rsidRPr="00D634CD" w:rsidRDefault="003F39DA" w:rsidP="003F39D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F39DA" w:rsidRPr="00D634CD" w:rsidRDefault="003F39DA" w:rsidP="003F39DA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634CD">
        <w:rPr>
          <w:rFonts w:ascii="Times New Roman" w:hAnsi="Times New Roman" w:cs="Times New Roman"/>
          <w:sz w:val="24"/>
          <w:szCs w:val="24"/>
        </w:rPr>
        <w:t>Weinrott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>, M. R., Jones, R. R., &amp; Bolder, G. R. (1981).</w:t>
      </w:r>
      <w:proofErr w:type="gramEnd"/>
      <w:r w:rsidRPr="00D634CD">
        <w:rPr>
          <w:rFonts w:ascii="Times New Roman" w:hAnsi="Times New Roman" w:cs="Times New Roman"/>
          <w:sz w:val="24"/>
          <w:szCs w:val="24"/>
        </w:rPr>
        <w:t xml:space="preserve"> Convergent and </w:t>
      </w:r>
      <w:proofErr w:type="spellStart"/>
      <w:r w:rsidRPr="00D634CD">
        <w:rPr>
          <w:rFonts w:ascii="Times New Roman" w:hAnsi="Times New Roman" w:cs="Times New Roman"/>
          <w:sz w:val="24"/>
          <w:szCs w:val="24"/>
        </w:rPr>
        <w:t>discriminant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 validity of five classroom observation systems: A secondary analysis. </w:t>
      </w:r>
      <w:r w:rsidRPr="00D634CD">
        <w:rPr>
          <w:rFonts w:ascii="Times New Roman" w:hAnsi="Times New Roman" w:cs="Times New Roman"/>
          <w:i/>
          <w:sz w:val="24"/>
          <w:szCs w:val="24"/>
        </w:rPr>
        <w:t>Journal of Educational Psychology, 73</w:t>
      </w:r>
      <w:r w:rsidRPr="00D634CD">
        <w:rPr>
          <w:rFonts w:ascii="Times New Roman" w:hAnsi="Times New Roman" w:cs="Times New Roman"/>
          <w:sz w:val="24"/>
          <w:szCs w:val="24"/>
        </w:rPr>
        <w:t>(5), 671-680.</w:t>
      </w:r>
    </w:p>
    <w:p w:rsidR="003F39DA" w:rsidRPr="00D634CD" w:rsidRDefault="003F39DA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61719" w:rsidRPr="00361719" w:rsidRDefault="00361719" w:rsidP="003617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34CD">
        <w:rPr>
          <w:rFonts w:ascii="Times New Roman" w:hAnsi="Times New Roman" w:cs="Times New Roman"/>
          <w:sz w:val="24"/>
          <w:szCs w:val="24"/>
        </w:rPr>
        <w:t xml:space="preserve">Weir, </w:t>
      </w:r>
      <w:r w:rsidRPr="0036171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. (2005).</w:t>
      </w:r>
      <w:proofErr w:type="gramEnd"/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719">
        <w:rPr>
          <w:rFonts w:ascii="Times New Roman" w:eastAsia="Times New Roman" w:hAnsi="Times New Roman" w:cs="Times New Roman"/>
          <w:i/>
          <w:sz w:val="24"/>
          <w:szCs w:val="24"/>
        </w:rPr>
        <w:t xml:space="preserve">Language 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361719">
        <w:rPr>
          <w:rFonts w:ascii="Times New Roman" w:eastAsia="Times New Roman" w:hAnsi="Times New Roman" w:cs="Times New Roman"/>
          <w:i/>
          <w:sz w:val="24"/>
          <w:szCs w:val="24"/>
        </w:rPr>
        <w:t xml:space="preserve">esting and 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361719">
        <w:rPr>
          <w:rFonts w:ascii="Times New Roman" w:eastAsia="Times New Roman" w:hAnsi="Times New Roman" w:cs="Times New Roman"/>
          <w:i/>
          <w:sz w:val="24"/>
          <w:szCs w:val="24"/>
        </w:rPr>
        <w:t>alidation: an evidence-based</w:t>
      </w:r>
      <w:r w:rsidRPr="00D634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61719">
        <w:rPr>
          <w:rFonts w:ascii="Times New Roman" w:eastAsia="Times New Roman" w:hAnsi="Times New Roman" w:cs="Times New Roman"/>
          <w:i/>
          <w:sz w:val="24"/>
          <w:szCs w:val="24"/>
        </w:rPr>
        <w:t>approach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61719">
        <w:rPr>
          <w:rFonts w:ascii="Times New Roman" w:eastAsia="Times New Roman" w:hAnsi="Times New Roman" w:cs="Times New Roman"/>
          <w:sz w:val="24"/>
          <w:szCs w:val="24"/>
        </w:rPr>
        <w:t>Basingstoke: Palgrave Macmil</w:t>
      </w:r>
      <w:r w:rsidRPr="00D634CD">
        <w:rPr>
          <w:rFonts w:ascii="Times New Roman" w:eastAsia="Times New Roman" w:hAnsi="Times New Roman" w:cs="Times New Roman"/>
          <w:sz w:val="24"/>
          <w:szCs w:val="24"/>
        </w:rPr>
        <w:t>lan.</w:t>
      </w:r>
    </w:p>
    <w:p w:rsidR="00361719" w:rsidRPr="00D634CD" w:rsidRDefault="00361719" w:rsidP="00A633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A633EB" w:rsidRPr="00D634CD" w:rsidRDefault="00A633EB" w:rsidP="00A633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634CD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D634CD">
        <w:rPr>
          <w:rFonts w:ascii="Times New Roman" w:hAnsi="Times New Roman" w:cs="Times New Roman"/>
          <w:sz w:val="24"/>
          <w:szCs w:val="24"/>
        </w:rPr>
        <w:t xml:space="preserve">, Q. (2011). </w:t>
      </w:r>
      <w:r w:rsidRPr="00D634CD">
        <w:rPr>
          <w:rFonts w:ascii="Times New Roman" w:hAnsi="Times New Roman" w:cs="Times New Roman"/>
          <w:bCs/>
          <w:sz w:val="24"/>
          <w:szCs w:val="24"/>
        </w:rPr>
        <w:t>Is test taker perception</w:t>
      </w:r>
      <w:r w:rsidRPr="00D634CD">
        <w:rPr>
          <w:rFonts w:ascii="Times New Roman" w:hAnsi="Times New Roman" w:cs="Times New Roman"/>
          <w:sz w:val="24"/>
          <w:szCs w:val="24"/>
        </w:rPr>
        <w:t xml:space="preserve"> </w:t>
      </w:r>
      <w:r w:rsidRPr="00D634CD">
        <w:rPr>
          <w:rFonts w:ascii="Times New Roman" w:hAnsi="Times New Roman" w:cs="Times New Roman"/>
          <w:bCs/>
          <w:sz w:val="24"/>
          <w:szCs w:val="24"/>
        </w:rPr>
        <w:t>of assessment related to</w:t>
      </w:r>
      <w:r w:rsidRPr="00D634CD">
        <w:rPr>
          <w:rFonts w:ascii="Times New Roman" w:hAnsi="Times New Roman" w:cs="Times New Roman"/>
          <w:sz w:val="24"/>
          <w:szCs w:val="24"/>
        </w:rPr>
        <w:t xml:space="preserve"> c</w:t>
      </w:r>
      <w:r w:rsidRPr="00D634CD">
        <w:rPr>
          <w:rFonts w:ascii="Times New Roman" w:hAnsi="Times New Roman" w:cs="Times New Roman"/>
          <w:bCs/>
          <w:sz w:val="24"/>
          <w:szCs w:val="24"/>
        </w:rPr>
        <w:t xml:space="preserve">onstruct validity? </w:t>
      </w:r>
      <w:r w:rsidRPr="00D634CD">
        <w:rPr>
          <w:rFonts w:ascii="Times New Roman" w:hAnsi="Times New Roman" w:cs="Times New Roman"/>
          <w:bCs/>
          <w:i/>
          <w:sz w:val="24"/>
          <w:szCs w:val="24"/>
        </w:rPr>
        <w:t>International Journal of Testing, 11</w:t>
      </w:r>
      <w:r w:rsidRPr="00D634CD">
        <w:rPr>
          <w:rFonts w:ascii="Times New Roman" w:hAnsi="Times New Roman" w:cs="Times New Roman"/>
          <w:bCs/>
          <w:sz w:val="24"/>
          <w:szCs w:val="24"/>
        </w:rPr>
        <w:t xml:space="preserve">(4), 324-348. </w:t>
      </w:r>
    </w:p>
    <w:p w:rsidR="0080400E" w:rsidRPr="00D634CD" w:rsidRDefault="0080400E" w:rsidP="00D1545D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0400E" w:rsidRPr="00D634CD" w:rsidSect="00F337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A4B" w:rsidRDefault="00DA1A4B" w:rsidP="00797133">
      <w:r>
        <w:separator/>
      </w:r>
    </w:p>
  </w:endnote>
  <w:endnote w:type="continuationSeparator" w:id="0">
    <w:p w:rsidR="00DA1A4B" w:rsidRDefault="00DA1A4B" w:rsidP="0079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33" w:rsidRDefault="00E54928" w:rsidP="00797133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797133">
      <w:rPr>
        <w:rStyle w:val="PageNumber"/>
      </w:rPr>
      <w:fldChar w:fldCharType="begin"/>
    </w:r>
    <w:r w:rsidR="00797133" w:rsidRPr="00797133">
      <w:rPr>
        <w:rStyle w:val="PageNumber"/>
      </w:rPr>
      <w:instrText xml:space="preserve"> PAGE   \* MERGEFORMAT </w:instrText>
    </w:r>
    <w:r w:rsidRPr="00797133">
      <w:rPr>
        <w:rStyle w:val="PageNumber"/>
      </w:rPr>
      <w:fldChar w:fldCharType="separate"/>
    </w:r>
    <w:r w:rsidR="00813C3C">
      <w:rPr>
        <w:rStyle w:val="PageNumber"/>
        <w:noProof/>
      </w:rPr>
      <w:t>8</w:t>
    </w:r>
    <w:r w:rsidRPr="00797133">
      <w:rPr>
        <w:rStyle w:val="PageNumber"/>
      </w:rPr>
      <w:fldChar w:fldCharType="end"/>
    </w:r>
  </w:p>
  <w:p w:rsidR="00797133" w:rsidRPr="00797133" w:rsidRDefault="00797133" w:rsidP="00797133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  <w:sz w:val="24"/>
        <w:szCs w:val="24"/>
      </w:rPr>
    </w:pPr>
    <w:r w:rsidRPr="00797133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177 Webster St., #220, Monterey, CA  </w:t>
    </w:r>
    <w:proofErr w:type="gramStart"/>
    <w:r w:rsidRPr="00797133">
      <w:rPr>
        <w:rStyle w:val="PageNumber"/>
        <w:rFonts w:ascii="Times New Roman" w:hAnsi="Times New Roman" w:cs="Times New Roman"/>
        <w:color w:val="000080"/>
        <w:sz w:val="24"/>
        <w:szCs w:val="24"/>
      </w:rPr>
      <w:t>93940  USA</w:t>
    </w:r>
    <w:proofErr w:type="gramEnd"/>
  </w:p>
  <w:p w:rsidR="00797133" w:rsidRPr="00797133" w:rsidRDefault="00797133" w:rsidP="00797133">
    <w:pPr>
      <w:pStyle w:val="Footer"/>
      <w:ind w:right="360"/>
      <w:jc w:val="right"/>
      <w:rPr>
        <w:rFonts w:ascii="Times New Roman" w:hAnsi="Times New Roman" w:cs="Times New Roman"/>
        <w:b/>
        <w:color w:val="000080"/>
        <w:sz w:val="24"/>
        <w:szCs w:val="24"/>
      </w:rPr>
    </w:pPr>
    <w:r w:rsidRPr="00797133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Web: </w:t>
    </w:r>
    <w:r w:rsidRPr="00797133">
      <w:rPr>
        <w:rStyle w:val="PageNumber"/>
        <w:rFonts w:ascii="Times New Roman" w:hAnsi="Times New Roman" w:cs="Times New Roman"/>
        <w:color w:val="000080"/>
        <w:sz w:val="24"/>
        <w:szCs w:val="24"/>
      </w:rPr>
      <w:t xml:space="preserve">www.tirfonline.org </w:t>
    </w:r>
    <w:r w:rsidRPr="00797133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/ Email: </w:t>
    </w:r>
    <w:r w:rsidRPr="00797133">
      <w:rPr>
        <w:rStyle w:val="PageNumber"/>
        <w:rFonts w:ascii="Times New Roman" w:hAnsi="Times New Roman" w:cs="Times New Roman"/>
        <w:color w:val="000080"/>
        <w:sz w:val="24"/>
        <w:szCs w:val="24"/>
      </w:rPr>
      <w:t>info@tirfonline.org</w:t>
    </w:r>
    <w:r w:rsidRPr="00797133">
      <w:rPr>
        <w:rStyle w:val="PageNumber"/>
        <w:rFonts w:ascii="Times New Roman" w:hAnsi="Times New Roman" w:cs="Times New Roman"/>
        <w:b/>
        <w:color w:val="000080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A4B" w:rsidRDefault="00DA1A4B" w:rsidP="00797133">
      <w:r>
        <w:separator/>
      </w:r>
    </w:p>
  </w:footnote>
  <w:footnote w:type="continuationSeparator" w:id="0">
    <w:p w:rsidR="00DA1A4B" w:rsidRDefault="00DA1A4B" w:rsidP="0079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33" w:rsidRPr="00797133" w:rsidRDefault="00797133" w:rsidP="00797133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 w:rsidRPr="00797133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797133"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r w:rsidRPr="00797133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797133" w:rsidRPr="00797133" w:rsidRDefault="00797133" w:rsidP="00797133">
    <w:pPr>
      <w:pStyle w:val="Header"/>
      <w:rPr>
        <w:rFonts w:ascii="Times New Roman" w:hAnsi="Times New Roman" w:cs="Times New Roman"/>
        <w:b/>
        <w:color w:val="000080"/>
        <w:u w:val="single"/>
      </w:rPr>
    </w:pPr>
    <w:r w:rsidRPr="00797133"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proofErr w:type="gramStart"/>
    <w:r w:rsidRPr="00797133">
      <w:rPr>
        <w:rFonts w:ascii="Times New Roman" w:hAnsi="Times New Roman" w:cs="Times New Roman"/>
        <w:b/>
        <w:color w:val="000080"/>
      </w:rPr>
      <w:t>for</w:t>
    </w:r>
    <w:proofErr w:type="gramEnd"/>
    <w:r w:rsidRPr="00797133">
      <w:rPr>
        <w:rFonts w:ascii="Times New Roman" w:hAnsi="Times New Roman" w:cs="Times New Roman"/>
        <w:b/>
        <w:color w:val="000080"/>
      </w:rPr>
      <w:t xml:space="preserve"> English Language Education</w:t>
    </w:r>
  </w:p>
  <w:p w:rsidR="00797133" w:rsidRDefault="007971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37FA6"/>
    <w:rsid w:val="00010254"/>
    <w:rsid w:val="00026457"/>
    <w:rsid w:val="0004275C"/>
    <w:rsid w:val="00044F80"/>
    <w:rsid w:val="000616C3"/>
    <w:rsid w:val="0006437A"/>
    <w:rsid w:val="00072470"/>
    <w:rsid w:val="000735EB"/>
    <w:rsid w:val="000C3CA1"/>
    <w:rsid w:val="000C4690"/>
    <w:rsid w:val="000C4D08"/>
    <w:rsid w:val="000D487F"/>
    <w:rsid w:val="000D5083"/>
    <w:rsid w:val="000E72C2"/>
    <w:rsid w:val="000F0F02"/>
    <w:rsid w:val="000F7AE4"/>
    <w:rsid w:val="00110A45"/>
    <w:rsid w:val="00110E06"/>
    <w:rsid w:val="001133D9"/>
    <w:rsid w:val="00113E1C"/>
    <w:rsid w:val="001220D3"/>
    <w:rsid w:val="00125216"/>
    <w:rsid w:val="00133245"/>
    <w:rsid w:val="00141A98"/>
    <w:rsid w:val="00142162"/>
    <w:rsid w:val="00144204"/>
    <w:rsid w:val="00166E30"/>
    <w:rsid w:val="00173902"/>
    <w:rsid w:val="001D0A16"/>
    <w:rsid w:val="00206622"/>
    <w:rsid w:val="00226153"/>
    <w:rsid w:val="0023194F"/>
    <w:rsid w:val="00233034"/>
    <w:rsid w:val="00264F4D"/>
    <w:rsid w:val="002A119F"/>
    <w:rsid w:val="002A33F8"/>
    <w:rsid w:val="002B2083"/>
    <w:rsid w:val="00307549"/>
    <w:rsid w:val="0031094E"/>
    <w:rsid w:val="00337FA6"/>
    <w:rsid w:val="00350FBB"/>
    <w:rsid w:val="003548C4"/>
    <w:rsid w:val="0035699A"/>
    <w:rsid w:val="00361719"/>
    <w:rsid w:val="003625E6"/>
    <w:rsid w:val="00372C4E"/>
    <w:rsid w:val="00380D74"/>
    <w:rsid w:val="003A6EE2"/>
    <w:rsid w:val="003A7282"/>
    <w:rsid w:val="003B722A"/>
    <w:rsid w:val="003D47A1"/>
    <w:rsid w:val="003D58F5"/>
    <w:rsid w:val="003D6731"/>
    <w:rsid w:val="003E1412"/>
    <w:rsid w:val="003F39DA"/>
    <w:rsid w:val="003F4F3C"/>
    <w:rsid w:val="00400B04"/>
    <w:rsid w:val="00413442"/>
    <w:rsid w:val="00420F2E"/>
    <w:rsid w:val="00421793"/>
    <w:rsid w:val="00427343"/>
    <w:rsid w:val="00432451"/>
    <w:rsid w:val="00434813"/>
    <w:rsid w:val="004658D6"/>
    <w:rsid w:val="004718EE"/>
    <w:rsid w:val="00475B3C"/>
    <w:rsid w:val="004851FC"/>
    <w:rsid w:val="004A55DC"/>
    <w:rsid w:val="004D5847"/>
    <w:rsid w:val="004D736F"/>
    <w:rsid w:val="004E5D40"/>
    <w:rsid w:val="004F264E"/>
    <w:rsid w:val="004F5BC8"/>
    <w:rsid w:val="0050198A"/>
    <w:rsid w:val="00501E92"/>
    <w:rsid w:val="005065D9"/>
    <w:rsid w:val="0053026E"/>
    <w:rsid w:val="00534764"/>
    <w:rsid w:val="0053784A"/>
    <w:rsid w:val="00557A13"/>
    <w:rsid w:val="00563A2D"/>
    <w:rsid w:val="00577DD1"/>
    <w:rsid w:val="005A0348"/>
    <w:rsid w:val="005A4786"/>
    <w:rsid w:val="005C1D6E"/>
    <w:rsid w:val="005C721B"/>
    <w:rsid w:val="005C7B40"/>
    <w:rsid w:val="005E382C"/>
    <w:rsid w:val="005E5E43"/>
    <w:rsid w:val="005F711D"/>
    <w:rsid w:val="00613239"/>
    <w:rsid w:val="00616AD0"/>
    <w:rsid w:val="006175F3"/>
    <w:rsid w:val="0064259E"/>
    <w:rsid w:val="00651142"/>
    <w:rsid w:val="0065641F"/>
    <w:rsid w:val="00666AE7"/>
    <w:rsid w:val="00671066"/>
    <w:rsid w:val="00685BA8"/>
    <w:rsid w:val="006910B3"/>
    <w:rsid w:val="006B1D21"/>
    <w:rsid w:val="006B7A31"/>
    <w:rsid w:val="006C34E0"/>
    <w:rsid w:val="006F0EFE"/>
    <w:rsid w:val="006F4838"/>
    <w:rsid w:val="006F73BC"/>
    <w:rsid w:val="007005B3"/>
    <w:rsid w:val="00706B78"/>
    <w:rsid w:val="00706DBD"/>
    <w:rsid w:val="0071173E"/>
    <w:rsid w:val="00730E8A"/>
    <w:rsid w:val="007337C5"/>
    <w:rsid w:val="0074270F"/>
    <w:rsid w:val="007433D2"/>
    <w:rsid w:val="00746C74"/>
    <w:rsid w:val="00766A16"/>
    <w:rsid w:val="00771F07"/>
    <w:rsid w:val="00796175"/>
    <w:rsid w:val="00797133"/>
    <w:rsid w:val="007D4B02"/>
    <w:rsid w:val="007F5495"/>
    <w:rsid w:val="0080400E"/>
    <w:rsid w:val="00813C3C"/>
    <w:rsid w:val="008140B6"/>
    <w:rsid w:val="00824A00"/>
    <w:rsid w:val="00846BAB"/>
    <w:rsid w:val="008676FD"/>
    <w:rsid w:val="00876F63"/>
    <w:rsid w:val="0088323C"/>
    <w:rsid w:val="008944E8"/>
    <w:rsid w:val="008C116B"/>
    <w:rsid w:val="008C2C03"/>
    <w:rsid w:val="008C679B"/>
    <w:rsid w:val="008C7691"/>
    <w:rsid w:val="008E0B0C"/>
    <w:rsid w:val="009377D0"/>
    <w:rsid w:val="00950412"/>
    <w:rsid w:val="0095443B"/>
    <w:rsid w:val="0097017F"/>
    <w:rsid w:val="00975BD0"/>
    <w:rsid w:val="00983C07"/>
    <w:rsid w:val="0098506E"/>
    <w:rsid w:val="0099471A"/>
    <w:rsid w:val="0099750C"/>
    <w:rsid w:val="009A2BA1"/>
    <w:rsid w:val="009A67CF"/>
    <w:rsid w:val="009A6CFD"/>
    <w:rsid w:val="009F170C"/>
    <w:rsid w:val="009F4E0E"/>
    <w:rsid w:val="009F531C"/>
    <w:rsid w:val="009F586B"/>
    <w:rsid w:val="00A11A0B"/>
    <w:rsid w:val="00A1727B"/>
    <w:rsid w:val="00A36BA8"/>
    <w:rsid w:val="00A43543"/>
    <w:rsid w:val="00A55F1F"/>
    <w:rsid w:val="00A60C30"/>
    <w:rsid w:val="00A612E2"/>
    <w:rsid w:val="00A633EB"/>
    <w:rsid w:val="00A75349"/>
    <w:rsid w:val="00A76FDE"/>
    <w:rsid w:val="00AB3037"/>
    <w:rsid w:val="00AD3693"/>
    <w:rsid w:val="00B21322"/>
    <w:rsid w:val="00B33E2D"/>
    <w:rsid w:val="00B4163E"/>
    <w:rsid w:val="00BB10DD"/>
    <w:rsid w:val="00BD6BED"/>
    <w:rsid w:val="00BE1290"/>
    <w:rsid w:val="00BE5594"/>
    <w:rsid w:val="00BF1729"/>
    <w:rsid w:val="00C15710"/>
    <w:rsid w:val="00C502A1"/>
    <w:rsid w:val="00C509F6"/>
    <w:rsid w:val="00C6197F"/>
    <w:rsid w:val="00C679DE"/>
    <w:rsid w:val="00C86090"/>
    <w:rsid w:val="00C94B90"/>
    <w:rsid w:val="00CA37F5"/>
    <w:rsid w:val="00D00E94"/>
    <w:rsid w:val="00D10B55"/>
    <w:rsid w:val="00D1492C"/>
    <w:rsid w:val="00D1543F"/>
    <w:rsid w:val="00D1545D"/>
    <w:rsid w:val="00D23782"/>
    <w:rsid w:val="00D25C04"/>
    <w:rsid w:val="00D33564"/>
    <w:rsid w:val="00D446FB"/>
    <w:rsid w:val="00D56723"/>
    <w:rsid w:val="00D56BCA"/>
    <w:rsid w:val="00D634CD"/>
    <w:rsid w:val="00D64F88"/>
    <w:rsid w:val="00D73D4B"/>
    <w:rsid w:val="00D926D7"/>
    <w:rsid w:val="00DA1A4B"/>
    <w:rsid w:val="00DB13AE"/>
    <w:rsid w:val="00DE1BC4"/>
    <w:rsid w:val="00DF19F3"/>
    <w:rsid w:val="00E139C8"/>
    <w:rsid w:val="00E2218F"/>
    <w:rsid w:val="00E30C31"/>
    <w:rsid w:val="00E46134"/>
    <w:rsid w:val="00E5273C"/>
    <w:rsid w:val="00E54928"/>
    <w:rsid w:val="00E568EA"/>
    <w:rsid w:val="00E62C1C"/>
    <w:rsid w:val="00E7511D"/>
    <w:rsid w:val="00E80ABE"/>
    <w:rsid w:val="00E820E2"/>
    <w:rsid w:val="00E859BA"/>
    <w:rsid w:val="00EA3850"/>
    <w:rsid w:val="00EA7507"/>
    <w:rsid w:val="00EB3425"/>
    <w:rsid w:val="00EC254C"/>
    <w:rsid w:val="00EC4E77"/>
    <w:rsid w:val="00EF2229"/>
    <w:rsid w:val="00EF2913"/>
    <w:rsid w:val="00EF29B4"/>
    <w:rsid w:val="00F03A3A"/>
    <w:rsid w:val="00F03B21"/>
    <w:rsid w:val="00F235B1"/>
    <w:rsid w:val="00F3373E"/>
    <w:rsid w:val="00F40A45"/>
    <w:rsid w:val="00F45AF6"/>
    <w:rsid w:val="00F46ABF"/>
    <w:rsid w:val="00F60CFA"/>
    <w:rsid w:val="00F643CA"/>
    <w:rsid w:val="00F849C7"/>
    <w:rsid w:val="00F93627"/>
    <w:rsid w:val="00FA172A"/>
    <w:rsid w:val="00FD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A6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qFormat/>
    <w:rsid w:val="00D1543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7F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37FA6"/>
  </w:style>
  <w:style w:type="character" w:customStyle="1" w:styleId="Heading4Char">
    <w:name w:val="Heading 4 Char"/>
    <w:basedOn w:val="DefaultParagraphFont"/>
    <w:link w:val="Heading4"/>
    <w:uiPriority w:val="9"/>
    <w:rsid w:val="00D154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itation">
    <w:name w:val="citation"/>
    <w:basedOn w:val="Normal"/>
    <w:rsid w:val="00D15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1543F"/>
    <w:rPr>
      <w:i/>
      <w:iCs/>
    </w:rPr>
  </w:style>
  <w:style w:type="paragraph" w:customStyle="1" w:styleId="citation1">
    <w:name w:val="citation1"/>
    <w:basedOn w:val="Normal"/>
    <w:rsid w:val="004D5847"/>
    <w:pPr>
      <w:spacing w:line="480" w:lineRule="auto"/>
      <w:ind w:hanging="375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nhideWhenUsed/>
    <w:rsid w:val="00797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133"/>
    <w:rPr>
      <w:rFonts w:ascii="Calibri" w:hAnsi="Calibri" w:cs="Calibri"/>
    </w:rPr>
  </w:style>
  <w:style w:type="paragraph" w:styleId="Footer">
    <w:name w:val="footer"/>
    <w:basedOn w:val="Normal"/>
    <w:link w:val="FooterChar"/>
    <w:unhideWhenUsed/>
    <w:rsid w:val="00797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97133"/>
    <w:rPr>
      <w:rFonts w:ascii="Calibri" w:hAnsi="Calibri" w:cs="Calibri"/>
    </w:rPr>
  </w:style>
  <w:style w:type="character" w:styleId="PageNumber">
    <w:name w:val="page number"/>
    <w:basedOn w:val="DefaultParagraphFont"/>
    <w:rsid w:val="00797133"/>
  </w:style>
  <w:style w:type="paragraph" w:customStyle="1" w:styleId="yiv1903792077msonormal">
    <w:name w:val="yiv1903792077msonormal"/>
    <w:basedOn w:val="Normal"/>
    <w:rsid w:val="00F4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BB10DD"/>
    <w:pPr>
      <w:spacing w:before="100" w:beforeAutospacing="1" w:after="100" w:afterAutospacing="1"/>
    </w:pPr>
    <w:rPr>
      <w:rFonts w:ascii="Arial" w:eastAsia="Times New Roman" w:hAnsi="Arial" w:cs="Arial"/>
      <w:color w:val="000066"/>
      <w:sz w:val="14"/>
      <w:szCs w:val="14"/>
    </w:rPr>
  </w:style>
  <w:style w:type="character" w:customStyle="1" w:styleId="cit-auth">
    <w:name w:val="cit-auth"/>
    <w:basedOn w:val="DefaultParagraphFont"/>
    <w:rsid w:val="00824A00"/>
  </w:style>
  <w:style w:type="character" w:customStyle="1" w:styleId="cit-sep">
    <w:name w:val="cit-sep"/>
    <w:basedOn w:val="DefaultParagraphFont"/>
    <w:rsid w:val="00824A00"/>
  </w:style>
  <w:style w:type="character" w:customStyle="1" w:styleId="site-title">
    <w:name w:val="site-title"/>
    <w:basedOn w:val="DefaultParagraphFont"/>
    <w:rsid w:val="00824A00"/>
  </w:style>
  <w:style w:type="character" w:customStyle="1" w:styleId="cit-vol">
    <w:name w:val="cit-vol"/>
    <w:basedOn w:val="DefaultParagraphFont"/>
    <w:rsid w:val="00824A00"/>
  </w:style>
  <w:style w:type="character" w:customStyle="1" w:styleId="cit-first-page">
    <w:name w:val="cit-first-page"/>
    <w:basedOn w:val="DefaultParagraphFont"/>
    <w:rsid w:val="00824A00"/>
  </w:style>
  <w:style w:type="character" w:customStyle="1" w:styleId="cit-last-page">
    <w:name w:val="cit-last-page"/>
    <w:basedOn w:val="DefaultParagraphFont"/>
    <w:rsid w:val="00824A00"/>
  </w:style>
  <w:style w:type="character" w:customStyle="1" w:styleId="cit-print-date">
    <w:name w:val="cit-print-date"/>
    <w:basedOn w:val="DefaultParagraphFont"/>
    <w:rsid w:val="005A0348"/>
  </w:style>
  <w:style w:type="paragraph" w:customStyle="1" w:styleId="reference">
    <w:name w:val="reference"/>
    <w:basedOn w:val="Normal"/>
    <w:rsid w:val="003D58F5"/>
    <w:pPr>
      <w:spacing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D73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A6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qFormat/>
    <w:rsid w:val="00D1543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F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37FA6"/>
  </w:style>
  <w:style w:type="character" w:customStyle="1" w:styleId="Heading4Char">
    <w:name w:val="Heading 4 Char"/>
    <w:basedOn w:val="DefaultParagraphFont"/>
    <w:link w:val="Heading4"/>
    <w:uiPriority w:val="9"/>
    <w:rsid w:val="00D154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itation">
    <w:name w:val="citation"/>
    <w:basedOn w:val="Normal"/>
    <w:rsid w:val="00D15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1543F"/>
    <w:rPr>
      <w:i/>
      <w:iCs/>
    </w:rPr>
  </w:style>
  <w:style w:type="paragraph" w:customStyle="1" w:styleId="citation1">
    <w:name w:val="citation1"/>
    <w:basedOn w:val="Normal"/>
    <w:rsid w:val="004D5847"/>
    <w:pPr>
      <w:spacing w:line="480" w:lineRule="auto"/>
      <w:ind w:hanging="375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nhideWhenUsed/>
    <w:rsid w:val="00797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133"/>
    <w:rPr>
      <w:rFonts w:ascii="Calibri" w:hAnsi="Calibri" w:cs="Calibri"/>
    </w:rPr>
  </w:style>
  <w:style w:type="paragraph" w:styleId="Footer">
    <w:name w:val="footer"/>
    <w:basedOn w:val="Normal"/>
    <w:link w:val="FooterChar"/>
    <w:unhideWhenUsed/>
    <w:rsid w:val="00797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97133"/>
    <w:rPr>
      <w:rFonts w:ascii="Calibri" w:hAnsi="Calibri" w:cs="Calibri"/>
    </w:rPr>
  </w:style>
  <w:style w:type="character" w:styleId="PageNumber">
    <w:name w:val="page number"/>
    <w:basedOn w:val="DefaultParagraphFont"/>
    <w:rsid w:val="00797133"/>
  </w:style>
  <w:style w:type="paragraph" w:customStyle="1" w:styleId="yiv1903792077msonormal">
    <w:name w:val="yiv1903792077msonormal"/>
    <w:basedOn w:val="Normal"/>
    <w:rsid w:val="00F4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BB10DD"/>
    <w:pPr>
      <w:spacing w:before="100" w:beforeAutospacing="1" w:after="100" w:afterAutospacing="1"/>
    </w:pPr>
    <w:rPr>
      <w:rFonts w:ascii="Arial" w:eastAsia="Times New Roman" w:hAnsi="Arial" w:cs="Arial"/>
      <w:color w:val="00006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2403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3972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23A0-0C5F-4740-80F3-E143377C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Kathi</cp:lastModifiedBy>
  <cp:revision>8</cp:revision>
  <dcterms:created xsi:type="dcterms:W3CDTF">2013-05-05T16:07:00Z</dcterms:created>
  <dcterms:modified xsi:type="dcterms:W3CDTF">2013-05-05T16:15:00Z</dcterms:modified>
</cp:coreProperties>
</file>